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C1DA1" w14:textId="77777777" w:rsidR="005E5BCC" w:rsidRDefault="005E5BCC">
      <w:pPr>
        <w:pStyle w:val="BodyText"/>
        <w:rPr>
          <w:rFonts w:ascii="Times New Roman"/>
          <w:sz w:val="20"/>
        </w:rPr>
      </w:pPr>
    </w:p>
    <w:p w14:paraId="669C1DA2" w14:textId="77777777" w:rsidR="005E5BCC" w:rsidRDefault="005E5BCC">
      <w:pPr>
        <w:pStyle w:val="BodyText"/>
        <w:spacing w:before="6" w:after="1"/>
        <w:rPr>
          <w:rFonts w:ascii="Times New Roman"/>
          <w:sz w:val="18"/>
        </w:rPr>
      </w:pPr>
    </w:p>
    <w:p w14:paraId="669C1DA3" w14:textId="7E49C73B" w:rsidR="005E5BCC" w:rsidRDefault="00E14E73">
      <w:pPr>
        <w:pStyle w:val="BodyText"/>
        <w:spacing w:line="20" w:lineRule="exact"/>
        <w:ind w:left="293"/>
        <w:rPr>
          <w:rFonts w:ascii="Times New Roman"/>
          <w:sz w:val="2"/>
        </w:rPr>
      </w:pPr>
      <w:r>
        <w:rPr>
          <w:rFonts w:ascii="Times New Roman"/>
          <w:noProof/>
          <w:sz w:val="2"/>
        </w:rPr>
        <mc:AlternateContent>
          <mc:Choice Requires="wpg">
            <w:drawing>
              <wp:inline distT="0" distB="0" distL="0" distR="0" wp14:anchorId="669C1E51" wp14:editId="3ECA9F30">
                <wp:extent cx="6400800" cy="6350"/>
                <wp:effectExtent l="5080" t="6350" r="13970" b="6350"/>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6350"/>
                          <a:chOff x="0" y="0"/>
                          <a:chExt cx="10080" cy="10"/>
                        </a:xfrm>
                      </wpg:grpSpPr>
                      <wps:wsp>
                        <wps:cNvPr id="20" name="Line 18"/>
                        <wps:cNvCnPr>
                          <a:cxnSpLocks noChangeShapeType="1"/>
                        </wps:cNvCnPr>
                        <wps:spPr bwMode="auto">
                          <a:xfrm>
                            <a:off x="0" y="5"/>
                            <a:ext cx="1008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w:pict w14:anchorId="7E6C4133">
              <v:group id="Group 17" style="width:7in;height:.5pt;mso-position-horizontal-relative:char;mso-position-vertical-relative:line" coordsize="10080,10" o:spid="_x0000_s1026" w14:anchorId="318704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">
                <v:line id="Line 18" style="position:absolute;visibility:visible;mso-wrap-style:square" o:spid="_x0000_s1027" strokeweight=".16936mm" o:connectortype="straight" from="0,5" to="10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"/>
                <w10:anchorlock/>
              </v:group>
            </w:pict>
          </mc:Fallback>
        </mc:AlternateContent>
      </w:r>
    </w:p>
    <w:p w14:paraId="669C1DA4" w14:textId="77777777" w:rsidR="005E5BCC" w:rsidRDefault="00494BA3">
      <w:pPr>
        <w:spacing w:line="259" w:lineRule="auto"/>
        <w:ind w:left="298" w:right="117"/>
        <w:jc w:val="both"/>
        <w:rPr>
          <w:b/>
          <w:sz w:val="20"/>
        </w:rPr>
      </w:pPr>
      <w:r>
        <w:rPr>
          <w:b/>
          <w:sz w:val="20"/>
        </w:rPr>
        <w:t>The Educational Approval Board (EAB) is a postsecondary education agency that employs a regulatory model</w:t>
      </w:r>
      <w:r>
        <w:rPr>
          <w:b/>
          <w:spacing w:val="-9"/>
          <w:sz w:val="20"/>
        </w:rPr>
        <w:t xml:space="preserve"> </w:t>
      </w:r>
      <w:r>
        <w:rPr>
          <w:b/>
          <w:sz w:val="20"/>
        </w:rPr>
        <w:t>focused</w:t>
      </w:r>
      <w:r>
        <w:rPr>
          <w:b/>
          <w:spacing w:val="-8"/>
          <w:sz w:val="20"/>
        </w:rPr>
        <w:t xml:space="preserve"> </w:t>
      </w:r>
      <w:r>
        <w:rPr>
          <w:b/>
          <w:sz w:val="20"/>
        </w:rPr>
        <w:t>not</w:t>
      </w:r>
      <w:r>
        <w:rPr>
          <w:b/>
          <w:spacing w:val="-8"/>
          <w:sz w:val="20"/>
        </w:rPr>
        <w:t xml:space="preserve"> </w:t>
      </w:r>
      <w:r>
        <w:rPr>
          <w:b/>
          <w:sz w:val="20"/>
        </w:rPr>
        <w:t>only</w:t>
      </w:r>
      <w:r>
        <w:rPr>
          <w:b/>
          <w:spacing w:val="-9"/>
          <w:sz w:val="20"/>
        </w:rPr>
        <w:t xml:space="preserve"> </w:t>
      </w:r>
      <w:r>
        <w:rPr>
          <w:b/>
          <w:sz w:val="20"/>
        </w:rPr>
        <w:t>on</w:t>
      </w:r>
      <w:r>
        <w:rPr>
          <w:b/>
          <w:spacing w:val="-9"/>
          <w:sz w:val="20"/>
        </w:rPr>
        <w:t xml:space="preserve"> </w:t>
      </w:r>
      <w:r>
        <w:rPr>
          <w:b/>
          <w:sz w:val="20"/>
        </w:rPr>
        <w:t>compliance,</w:t>
      </w:r>
      <w:r>
        <w:rPr>
          <w:b/>
          <w:spacing w:val="-8"/>
          <w:sz w:val="20"/>
        </w:rPr>
        <w:t xml:space="preserve"> </w:t>
      </w:r>
      <w:r>
        <w:rPr>
          <w:b/>
          <w:sz w:val="20"/>
        </w:rPr>
        <w:t>but</w:t>
      </w:r>
      <w:r>
        <w:rPr>
          <w:b/>
          <w:spacing w:val="-8"/>
          <w:sz w:val="20"/>
        </w:rPr>
        <w:t xml:space="preserve"> </w:t>
      </w:r>
      <w:r>
        <w:rPr>
          <w:b/>
          <w:sz w:val="20"/>
        </w:rPr>
        <w:t>also</w:t>
      </w:r>
      <w:r>
        <w:rPr>
          <w:b/>
          <w:spacing w:val="-8"/>
          <w:sz w:val="20"/>
        </w:rPr>
        <w:t xml:space="preserve"> </w:t>
      </w:r>
      <w:r>
        <w:rPr>
          <w:b/>
          <w:sz w:val="20"/>
        </w:rPr>
        <w:t>institutional</w:t>
      </w:r>
      <w:r>
        <w:rPr>
          <w:b/>
          <w:spacing w:val="-9"/>
          <w:sz w:val="20"/>
        </w:rPr>
        <w:t xml:space="preserve"> </w:t>
      </w:r>
      <w:r>
        <w:rPr>
          <w:b/>
          <w:sz w:val="20"/>
        </w:rPr>
        <w:t>effectiveness.</w:t>
      </w:r>
      <w:r>
        <w:rPr>
          <w:b/>
          <w:spacing w:val="41"/>
          <w:sz w:val="20"/>
        </w:rPr>
        <w:t xml:space="preserve"> </w:t>
      </w:r>
      <w:r>
        <w:rPr>
          <w:b/>
          <w:sz w:val="20"/>
        </w:rPr>
        <w:t>To</w:t>
      </w:r>
      <w:r>
        <w:rPr>
          <w:b/>
          <w:spacing w:val="-7"/>
          <w:sz w:val="20"/>
        </w:rPr>
        <w:t xml:space="preserve"> </w:t>
      </w:r>
      <w:r>
        <w:rPr>
          <w:b/>
          <w:sz w:val="20"/>
        </w:rPr>
        <w:t>facilitate</w:t>
      </w:r>
      <w:r>
        <w:rPr>
          <w:b/>
          <w:spacing w:val="-8"/>
          <w:sz w:val="20"/>
        </w:rPr>
        <w:t xml:space="preserve"> </w:t>
      </w:r>
      <w:r>
        <w:rPr>
          <w:b/>
          <w:sz w:val="20"/>
        </w:rPr>
        <w:t>an</w:t>
      </w:r>
      <w:r>
        <w:rPr>
          <w:b/>
          <w:spacing w:val="-8"/>
          <w:sz w:val="20"/>
        </w:rPr>
        <w:t xml:space="preserve"> </w:t>
      </w:r>
      <w:r>
        <w:rPr>
          <w:b/>
          <w:sz w:val="20"/>
        </w:rPr>
        <w:t>environment</w:t>
      </w:r>
      <w:r>
        <w:rPr>
          <w:b/>
          <w:spacing w:val="-8"/>
          <w:sz w:val="20"/>
        </w:rPr>
        <w:t xml:space="preserve"> </w:t>
      </w:r>
      <w:r>
        <w:rPr>
          <w:b/>
          <w:sz w:val="20"/>
        </w:rPr>
        <w:t>in which schools seek to be effective organizations that improve over time, the EAB requires schools to submit evidence appropriate planning has been conducted. Although similar to a strategic or business plan, this information will enable the EAB and school officials to engage in a dialogue over time about the future of the</w:t>
      </w:r>
      <w:r>
        <w:rPr>
          <w:b/>
          <w:spacing w:val="-3"/>
          <w:sz w:val="20"/>
        </w:rPr>
        <w:t xml:space="preserve"> </w:t>
      </w:r>
      <w:r>
        <w:rPr>
          <w:b/>
          <w:sz w:val="20"/>
        </w:rPr>
        <w:t>school.</w:t>
      </w:r>
    </w:p>
    <w:p w14:paraId="669C1DA5" w14:textId="77777777" w:rsidR="005E5BCC" w:rsidRDefault="005E5BCC">
      <w:pPr>
        <w:pStyle w:val="BodyText"/>
        <w:rPr>
          <w:b/>
          <w:sz w:val="22"/>
        </w:rPr>
      </w:pPr>
    </w:p>
    <w:p w14:paraId="669C1DA6" w14:textId="77777777" w:rsidR="005E5BCC" w:rsidRDefault="005E5BCC">
      <w:pPr>
        <w:pStyle w:val="BodyText"/>
        <w:spacing w:before="7"/>
        <w:rPr>
          <w:b/>
          <w:sz w:val="17"/>
        </w:rPr>
      </w:pPr>
    </w:p>
    <w:p w14:paraId="669C1DA7" w14:textId="44420BDB" w:rsidR="005E5BCC" w:rsidRDefault="00E14E73">
      <w:pPr>
        <w:spacing w:before="1" w:line="259" w:lineRule="auto"/>
        <w:ind w:left="298" w:right="117"/>
        <w:jc w:val="both"/>
        <w:rPr>
          <w:b/>
          <w:sz w:val="20"/>
        </w:rPr>
      </w:pPr>
      <w:r>
        <w:rPr>
          <w:noProof/>
        </w:rPr>
        <mc:AlternateContent>
          <mc:Choice Requires="wps">
            <w:drawing>
              <wp:anchor distT="0" distB="0" distL="0" distR="0" simplePos="0" relativeHeight="251659264" behindDoc="1" locked="0" layoutInCell="1" allowOverlap="1" wp14:anchorId="669C1E53" wp14:editId="502205B7">
                <wp:simplePos x="0" y="0"/>
                <wp:positionH relativeFrom="page">
                  <wp:posOffset>685165</wp:posOffset>
                </wp:positionH>
                <wp:positionV relativeFrom="paragraph">
                  <wp:posOffset>833755</wp:posOffset>
                </wp:positionV>
                <wp:extent cx="6400800" cy="314325"/>
                <wp:effectExtent l="0" t="0" r="0" b="0"/>
                <wp:wrapTopAndBottom/>
                <wp:docPr id="1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1432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C1E64" w14:textId="77777777" w:rsidR="005E5BCC" w:rsidRDefault="00494BA3">
                            <w:pPr>
                              <w:spacing w:before="60"/>
                              <w:ind w:left="3670"/>
                              <w:rPr>
                                <w:b/>
                              </w:rPr>
                            </w:pPr>
                            <w:r>
                              <w:rPr>
                                <w:b/>
                              </w:rPr>
                              <w:t>I. SCHOOL 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C7AB6B0">
              <v:shapetype id="_x0000_t202" coordsize="21600,21600" o:spt="202" path="m,l,21600r21600,l21600,xe" w14:anchorId="669C1E53">
                <v:stroke joinstyle="miter"/>
                <v:path gradientshapeok="t" o:connecttype="rect"/>
              </v:shapetype>
              <v:shape id="Text Box 16" style="position:absolute;left:0;text-align:left;margin-left:53.95pt;margin-top:65.65pt;width:7in;height:24.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ccc"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">
                <v:textbox inset="0,0,0,0">
                  <w:txbxContent>
                    <w:p w:rsidR="005E5BCC" w:rsidRDefault="00494BA3" w14:paraId="15FA115D" w14:textId="77777777">
                      <w:pPr>
                        <w:spacing w:before="60"/>
                        <w:ind w:left="3670"/>
                        <w:rPr>
                          <w:b/>
                        </w:rPr>
                      </w:pPr>
                      <w:r>
                        <w:rPr>
                          <w:b/>
                        </w:rPr>
                        <w:t>I. SCHOOL INFORMATION</w:t>
                      </w:r>
                    </w:p>
                  </w:txbxContent>
                </v:textbox>
                <w10:wrap type="topAndBottom" anchorx="page"/>
              </v:shape>
            </w:pict>
          </mc:Fallback>
        </mc:AlternateContent>
      </w:r>
      <w:r>
        <w:rPr>
          <w:noProof/>
        </w:rPr>
        <mc:AlternateContent>
          <mc:Choice Requires="wps">
            <w:drawing>
              <wp:anchor distT="0" distB="0" distL="114300" distR="114300" simplePos="0" relativeHeight="251660288" behindDoc="0" locked="0" layoutInCell="1" allowOverlap="1" wp14:anchorId="669C1E54" wp14:editId="02E94C16">
                <wp:simplePos x="0" y="0"/>
                <wp:positionH relativeFrom="page">
                  <wp:posOffset>685165</wp:posOffset>
                </wp:positionH>
                <wp:positionV relativeFrom="paragraph">
                  <wp:posOffset>830580</wp:posOffset>
                </wp:positionV>
                <wp:extent cx="6400800" cy="0"/>
                <wp:effectExtent l="0" t="0" r="0" b="0"/>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F0096EA">
              <v:line id="Line 15"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53.95pt,65.4pt" to="557.95pt,65.4pt" w14:anchorId="0982F1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">
                <w10:wrap anchorx="page"/>
              </v:line>
            </w:pict>
          </mc:Fallback>
        </mc:AlternateContent>
      </w:r>
      <w:r w:rsidR="00494BA3">
        <w:rPr>
          <w:b/>
          <w:sz w:val="20"/>
        </w:rPr>
        <w:t>Schools</w:t>
      </w:r>
      <w:r w:rsidR="00494BA3">
        <w:rPr>
          <w:b/>
          <w:spacing w:val="-16"/>
          <w:sz w:val="20"/>
        </w:rPr>
        <w:t xml:space="preserve"> </w:t>
      </w:r>
      <w:r w:rsidR="00494BA3">
        <w:rPr>
          <w:b/>
          <w:sz w:val="20"/>
        </w:rPr>
        <w:t>that</w:t>
      </w:r>
      <w:r w:rsidR="00494BA3">
        <w:rPr>
          <w:b/>
          <w:spacing w:val="-16"/>
          <w:sz w:val="20"/>
        </w:rPr>
        <w:t xml:space="preserve"> </w:t>
      </w:r>
      <w:r w:rsidR="00494BA3">
        <w:rPr>
          <w:b/>
          <w:sz w:val="20"/>
        </w:rPr>
        <w:t>already</w:t>
      </w:r>
      <w:r w:rsidR="00494BA3">
        <w:rPr>
          <w:b/>
          <w:spacing w:val="-19"/>
          <w:sz w:val="20"/>
        </w:rPr>
        <w:t xml:space="preserve"> </w:t>
      </w:r>
      <w:r w:rsidR="00494BA3">
        <w:rPr>
          <w:b/>
          <w:sz w:val="20"/>
        </w:rPr>
        <w:t>have</w:t>
      </w:r>
      <w:r w:rsidR="00494BA3">
        <w:rPr>
          <w:b/>
          <w:spacing w:val="-15"/>
          <w:sz w:val="20"/>
        </w:rPr>
        <w:t xml:space="preserve"> </w:t>
      </w:r>
      <w:r w:rsidR="00494BA3">
        <w:rPr>
          <w:b/>
          <w:sz w:val="20"/>
        </w:rPr>
        <w:t>some</w:t>
      </w:r>
      <w:r w:rsidR="00494BA3">
        <w:rPr>
          <w:b/>
          <w:spacing w:val="-16"/>
          <w:sz w:val="20"/>
        </w:rPr>
        <w:t xml:space="preserve"> </w:t>
      </w:r>
      <w:r w:rsidR="00494BA3">
        <w:rPr>
          <w:b/>
          <w:sz w:val="20"/>
        </w:rPr>
        <w:t>type</w:t>
      </w:r>
      <w:r w:rsidR="00494BA3">
        <w:rPr>
          <w:b/>
          <w:spacing w:val="-14"/>
          <w:sz w:val="20"/>
        </w:rPr>
        <w:t xml:space="preserve"> </w:t>
      </w:r>
      <w:r w:rsidR="00494BA3">
        <w:rPr>
          <w:b/>
          <w:sz w:val="20"/>
        </w:rPr>
        <w:t>of</w:t>
      </w:r>
      <w:r w:rsidR="00494BA3">
        <w:rPr>
          <w:b/>
          <w:spacing w:val="-15"/>
          <w:sz w:val="20"/>
        </w:rPr>
        <w:t xml:space="preserve"> </w:t>
      </w:r>
      <w:r w:rsidR="00494BA3">
        <w:rPr>
          <w:b/>
          <w:sz w:val="20"/>
        </w:rPr>
        <w:t>strategic</w:t>
      </w:r>
      <w:r w:rsidR="00494BA3">
        <w:rPr>
          <w:b/>
          <w:spacing w:val="-15"/>
          <w:sz w:val="20"/>
        </w:rPr>
        <w:t xml:space="preserve"> </w:t>
      </w:r>
      <w:r w:rsidR="00494BA3">
        <w:rPr>
          <w:b/>
          <w:sz w:val="20"/>
        </w:rPr>
        <w:t>or</w:t>
      </w:r>
      <w:r w:rsidR="00494BA3">
        <w:rPr>
          <w:b/>
          <w:spacing w:val="-16"/>
          <w:sz w:val="20"/>
        </w:rPr>
        <w:t xml:space="preserve"> </w:t>
      </w:r>
      <w:r w:rsidR="00494BA3">
        <w:rPr>
          <w:b/>
          <w:sz w:val="20"/>
        </w:rPr>
        <w:t>business</w:t>
      </w:r>
      <w:r w:rsidR="00494BA3">
        <w:rPr>
          <w:b/>
          <w:spacing w:val="-16"/>
          <w:sz w:val="20"/>
        </w:rPr>
        <w:t xml:space="preserve"> </w:t>
      </w:r>
      <w:r w:rsidR="00494BA3">
        <w:rPr>
          <w:b/>
          <w:sz w:val="20"/>
        </w:rPr>
        <w:t>plan</w:t>
      </w:r>
      <w:r w:rsidR="00494BA3">
        <w:rPr>
          <w:b/>
          <w:spacing w:val="-15"/>
          <w:sz w:val="20"/>
        </w:rPr>
        <w:t xml:space="preserve"> </w:t>
      </w:r>
      <w:r w:rsidR="00494BA3">
        <w:rPr>
          <w:b/>
          <w:sz w:val="20"/>
        </w:rPr>
        <w:t>(e.g.,</w:t>
      </w:r>
      <w:r w:rsidR="00494BA3">
        <w:rPr>
          <w:b/>
          <w:spacing w:val="-15"/>
          <w:sz w:val="20"/>
        </w:rPr>
        <w:t xml:space="preserve"> </w:t>
      </w:r>
      <w:r w:rsidR="00494BA3">
        <w:rPr>
          <w:b/>
          <w:sz w:val="20"/>
        </w:rPr>
        <w:t>schools</w:t>
      </w:r>
      <w:r w:rsidR="00494BA3">
        <w:rPr>
          <w:b/>
          <w:spacing w:val="-15"/>
          <w:sz w:val="20"/>
        </w:rPr>
        <w:t xml:space="preserve"> </w:t>
      </w:r>
      <w:r w:rsidR="00494BA3">
        <w:rPr>
          <w:b/>
          <w:sz w:val="20"/>
        </w:rPr>
        <w:t>that</w:t>
      </w:r>
      <w:r w:rsidR="00494BA3">
        <w:rPr>
          <w:b/>
          <w:spacing w:val="-16"/>
          <w:sz w:val="20"/>
        </w:rPr>
        <w:t xml:space="preserve"> </w:t>
      </w:r>
      <w:r w:rsidR="00494BA3">
        <w:rPr>
          <w:b/>
          <w:sz w:val="20"/>
        </w:rPr>
        <w:t>have</w:t>
      </w:r>
      <w:r w:rsidR="00494BA3">
        <w:rPr>
          <w:b/>
          <w:spacing w:val="-14"/>
          <w:sz w:val="20"/>
        </w:rPr>
        <w:t xml:space="preserve"> </w:t>
      </w:r>
      <w:r w:rsidR="00494BA3">
        <w:rPr>
          <w:b/>
          <w:sz w:val="20"/>
        </w:rPr>
        <w:t>either</w:t>
      </w:r>
      <w:r w:rsidR="00494BA3">
        <w:rPr>
          <w:b/>
          <w:spacing w:val="-15"/>
          <w:sz w:val="20"/>
        </w:rPr>
        <w:t xml:space="preserve"> </w:t>
      </w:r>
      <w:r w:rsidR="00494BA3">
        <w:rPr>
          <w:b/>
          <w:sz w:val="20"/>
        </w:rPr>
        <w:t>a</w:t>
      </w:r>
      <w:r w:rsidR="00494BA3">
        <w:rPr>
          <w:b/>
          <w:spacing w:val="-15"/>
          <w:sz w:val="20"/>
        </w:rPr>
        <w:t xml:space="preserve"> </w:t>
      </w:r>
      <w:r w:rsidR="00494BA3">
        <w:rPr>
          <w:b/>
          <w:sz w:val="20"/>
        </w:rPr>
        <w:t xml:space="preserve">corporate or accreditation plan) must adapt these documents to the following requirements and focus on Wisconsin operations and students. </w:t>
      </w:r>
      <w:r w:rsidR="00494BA3">
        <w:rPr>
          <w:b/>
          <w:i/>
          <w:sz w:val="20"/>
          <w:u w:val="thick"/>
        </w:rPr>
        <w:t>The EAB does not expect any school to divulge any sensitive, proprietary</w:t>
      </w:r>
      <w:r w:rsidR="00494BA3">
        <w:rPr>
          <w:b/>
          <w:i/>
          <w:sz w:val="20"/>
        </w:rPr>
        <w:t xml:space="preserve"> </w:t>
      </w:r>
      <w:r w:rsidR="00494BA3">
        <w:rPr>
          <w:b/>
          <w:i/>
          <w:sz w:val="20"/>
          <w:u w:val="thick"/>
        </w:rPr>
        <w:t>business information</w:t>
      </w:r>
      <w:r w:rsidR="00494BA3">
        <w:rPr>
          <w:b/>
          <w:i/>
          <w:sz w:val="20"/>
        </w:rPr>
        <w:t xml:space="preserve">. </w:t>
      </w:r>
      <w:r w:rsidR="00494BA3">
        <w:rPr>
          <w:b/>
          <w:sz w:val="20"/>
        </w:rPr>
        <w:t>The information must address the five elements identified below and provide the information</w:t>
      </w:r>
      <w:r w:rsidR="00494BA3">
        <w:rPr>
          <w:b/>
          <w:spacing w:val="-3"/>
          <w:sz w:val="20"/>
        </w:rPr>
        <w:t xml:space="preserve"> </w:t>
      </w:r>
      <w:r w:rsidR="00494BA3">
        <w:rPr>
          <w:b/>
          <w:sz w:val="20"/>
        </w:rPr>
        <w:t>requested.</w:t>
      </w:r>
    </w:p>
    <w:p w14:paraId="669C1DA8" w14:textId="77777777" w:rsidR="005E5BCC" w:rsidRDefault="005E5BCC">
      <w:pPr>
        <w:pStyle w:val="BodyText"/>
        <w:spacing w:before="6"/>
        <w:rPr>
          <w:b/>
          <w:sz w:val="7"/>
        </w:rPr>
      </w:pPr>
    </w:p>
    <w:p w14:paraId="669C1DA9" w14:textId="23F5E897" w:rsidR="005E5BCC" w:rsidRDefault="00E14E73">
      <w:pPr>
        <w:spacing w:before="93"/>
        <w:ind w:left="660"/>
      </w:pPr>
      <w:r>
        <w:rPr>
          <w:noProof/>
        </w:rPr>
        <mc:AlternateContent>
          <mc:Choice Requires="wps">
            <w:drawing>
              <wp:anchor distT="0" distB="0" distL="114300" distR="114300" simplePos="0" relativeHeight="251661312" behindDoc="0" locked="0" layoutInCell="1" allowOverlap="1" wp14:anchorId="669C1E55" wp14:editId="43F4DE03">
                <wp:simplePos x="0" y="0"/>
                <wp:positionH relativeFrom="page">
                  <wp:posOffset>685165</wp:posOffset>
                </wp:positionH>
                <wp:positionV relativeFrom="paragraph">
                  <wp:posOffset>-61595</wp:posOffset>
                </wp:positionV>
                <wp:extent cx="6400800" cy="0"/>
                <wp:effectExtent l="0" t="0" r="0" b="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C55A18E">
              <v:line id="Line 14"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spid="_x0000_s1026" strokeweight=".48pt" from="53.95pt,-4.85pt" to="557.95pt,-4.85pt" w14:anchorId="214A5E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">
                <w10:wrap anchorx="page"/>
              </v:line>
            </w:pict>
          </mc:Fallback>
        </mc:AlternateContent>
      </w:r>
      <w:r w:rsidR="00494BA3">
        <w:t>Name of School:</w:t>
      </w:r>
    </w:p>
    <w:p w14:paraId="669C1DAA" w14:textId="77777777" w:rsidR="005E5BCC" w:rsidRDefault="005E5BCC">
      <w:pPr>
        <w:pStyle w:val="BodyText"/>
        <w:spacing w:before="10"/>
        <w:rPr>
          <w:sz w:val="21"/>
        </w:rPr>
      </w:pPr>
    </w:p>
    <w:p w14:paraId="669C1DAB" w14:textId="12557779" w:rsidR="005E5BCC" w:rsidRDefault="00494BA3">
      <w:pPr>
        <w:ind w:left="660" w:right="6652"/>
      </w:pPr>
      <w:r>
        <w:t>San Joaquin Valley College 3828 W. Caldwell Ave.</w:t>
      </w:r>
    </w:p>
    <w:p w14:paraId="669C1DAC" w14:textId="77777777" w:rsidR="005E5BCC" w:rsidRDefault="00494BA3">
      <w:pPr>
        <w:spacing w:before="1"/>
        <w:ind w:left="660"/>
      </w:pPr>
      <w:r>
        <w:t>Visalia, California 93277</w:t>
      </w:r>
    </w:p>
    <w:p w14:paraId="669C1DAD" w14:textId="77777777" w:rsidR="005E5BCC" w:rsidRDefault="005E5BCC">
      <w:pPr>
        <w:pStyle w:val="BodyText"/>
        <w:rPr>
          <w:sz w:val="22"/>
        </w:rPr>
      </w:pPr>
    </w:p>
    <w:p w14:paraId="669C1DAE" w14:textId="77777777" w:rsidR="005E5BCC" w:rsidRDefault="00494BA3">
      <w:pPr>
        <w:ind w:left="660"/>
      </w:pPr>
      <w:r>
        <w:t>559-734-9000</w:t>
      </w:r>
    </w:p>
    <w:p w14:paraId="669C1DAF" w14:textId="77777777" w:rsidR="005E5BCC" w:rsidRDefault="005E5BCC">
      <w:pPr>
        <w:pStyle w:val="BodyText"/>
        <w:spacing w:before="10"/>
        <w:rPr>
          <w:sz w:val="21"/>
        </w:rPr>
      </w:pPr>
    </w:p>
    <w:p w14:paraId="669C1DB0" w14:textId="32CCA015" w:rsidR="005E5BCC" w:rsidRDefault="00494BA3">
      <w:pPr>
        <w:pStyle w:val="BodyText"/>
        <w:ind w:left="659" w:right="468"/>
      </w:pPr>
      <w:r>
        <w:rPr>
          <w:color w:val="3B3B3D"/>
        </w:rPr>
        <w:t xml:space="preserve">San Joaquin Valley College is </w:t>
      </w:r>
      <w:proofErr w:type="spellStart"/>
      <w:r>
        <w:rPr>
          <w:color w:val="3B3B3D"/>
        </w:rPr>
        <w:t>a</w:t>
      </w:r>
      <w:proofErr w:type="spellEnd"/>
      <w:r>
        <w:rPr>
          <w:color w:val="3B3B3D"/>
        </w:rPr>
        <w:t xml:space="preserve"> accredited private college that provides accelerated, career-focused </w:t>
      </w:r>
      <w:r w:rsidR="00362318">
        <w:rPr>
          <w:color w:val="3B3B3D"/>
        </w:rPr>
        <w:t xml:space="preserve">education </w:t>
      </w:r>
      <w:r>
        <w:rPr>
          <w:color w:val="3B3B3D"/>
        </w:rPr>
        <w:t>to a diverse demographic of students. Since its founding in 1977, SJVC has prepared more than 25,000 graduates for professional success in their chosen careers.</w:t>
      </w:r>
    </w:p>
    <w:p w14:paraId="669C1DB1" w14:textId="77777777" w:rsidR="005E5BCC" w:rsidRDefault="005E5BCC">
      <w:pPr>
        <w:pStyle w:val="BodyText"/>
      </w:pPr>
    </w:p>
    <w:p w14:paraId="669C1DB2" w14:textId="16A8E659" w:rsidR="005E5BCC" w:rsidRDefault="00494BA3">
      <w:pPr>
        <w:pStyle w:val="BodyText"/>
        <w:ind w:left="659" w:right="482"/>
      </w:pPr>
      <w:r w:rsidRPr="5177773B">
        <w:rPr>
          <w:color w:val="3B3B3D"/>
        </w:rPr>
        <w:t>SJVC has 1</w:t>
      </w:r>
      <w:r w:rsidR="00DD0030">
        <w:rPr>
          <w:color w:val="3B3B3D"/>
        </w:rPr>
        <w:t>6</w:t>
      </w:r>
      <w:r w:rsidRPr="5177773B">
        <w:rPr>
          <w:color w:val="3B3B3D"/>
        </w:rPr>
        <w:t xml:space="preserve"> campuses throughout California, plus one Online division, and offers more than 2</w:t>
      </w:r>
      <w:r w:rsidR="005A1004">
        <w:rPr>
          <w:color w:val="3B3B3D"/>
        </w:rPr>
        <w:t>3</w:t>
      </w:r>
      <w:r w:rsidRPr="5177773B">
        <w:rPr>
          <w:color w:val="3B3B3D"/>
        </w:rPr>
        <w:t xml:space="preserve"> certificate and </w:t>
      </w:r>
      <w:r w:rsidR="00362318" w:rsidRPr="5177773B">
        <w:rPr>
          <w:color w:val="3B3B3D"/>
        </w:rPr>
        <w:t xml:space="preserve">associate of science and baccalaureate </w:t>
      </w:r>
      <w:r w:rsidRPr="5177773B">
        <w:rPr>
          <w:color w:val="3B3B3D"/>
        </w:rPr>
        <w:t>degree programs in the business, medical, and technical fields.</w:t>
      </w:r>
    </w:p>
    <w:p w14:paraId="669C1DB3" w14:textId="77777777" w:rsidR="005E5BCC" w:rsidRDefault="005E5BCC">
      <w:pPr>
        <w:pStyle w:val="BodyText"/>
        <w:rPr>
          <w:sz w:val="20"/>
        </w:rPr>
      </w:pPr>
    </w:p>
    <w:p w14:paraId="669C1DB4" w14:textId="77777777" w:rsidR="005E5BCC" w:rsidRDefault="005E5BCC">
      <w:pPr>
        <w:pStyle w:val="BodyText"/>
        <w:rPr>
          <w:sz w:val="20"/>
        </w:rPr>
      </w:pPr>
    </w:p>
    <w:p w14:paraId="669C1DB5" w14:textId="77777777" w:rsidR="005E5BCC" w:rsidRDefault="005E5BCC">
      <w:pPr>
        <w:pStyle w:val="BodyText"/>
        <w:rPr>
          <w:sz w:val="20"/>
        </w:rPr>
      </w:pPr>
    </w:p>
    <w:p w14:paraId="669C1DB6" w14:textId="77777777" w:rsidR="005E5BCC" w:rsidRDefault="005E5BCC">
      <w:pPr>
        <w:pStyle w:val="BodyText"/>
        <w:rPr>
          <w:sz w:val="20"/>
        </w:rPr>
      </w:pPr>
    </w:p>
    <w:p w14:paraId="669C1DB7" w14:textId="77777777" w:rsidR="005E5BCC" w:rsidRDefault="005E5BCC">
      <w:pPr>
        <w:pStyle w:val="BodyText"/>
        <w:rPr>
          <w:sz w:val="20"/>
        </w:rPr>
      </w:pPr>
    </w:p>
    <w:p w14:paraId="669C1DB8" w14:textId="77777777" w:rsidR="005E5BCC" w:rsidRDefault="005E5BCC">
      <w:pPr>
        <w:pStyle w:val="BodyText"/>
        <w:rPr>
          <w:sz w:val="20"/>
        </w:rPr>
      </w:pPr>
    </w:p>
    <w:p w14:paraId="669C1DB9" w14:textId="77777777" w:rsidR="005E5BCC" w:rsidRDefault="005E5BCC">
      <w:pPr>
        <w:pStyle w:val="BodyText"/>
        <w:rPr>
          <w:sz w:val="20"/>
        </w:rPr>
      </w:pPr>
    </w:p>
    <w:p w14:paraId="669C1DBA" w14:textId="77777777" w:rsidR="005E5BCC" w:rsidRDefault="005E5BCC">
      <w:pPr>
        <w:pStyle w:val="BodyText"/>
        <w:rPr>
          <w:sz w:val="20"/>
        </w:rPr>
      </w:pPr>
    </w:p>
    <w:p w14:paraId="669C1DBB" w14:textId="77777777" w:rsidR="005E5BCC" w:rsidRDefault="005E5BCC">
      <w:pPr>
        <w:pStyle w:val="BodyText"/>
        <w:rPr>
          <w:sz w:val="20"/>
        </w:rPr>
      </w:pPr>
    </w:p>
    <w:p w14:paraId="669C1DBC" w14:textId="77777777" w:rsidR="005E5BCC" w:rsidRDefault="005E5BCC">
      <w:pPr>
        <w:pStyle w:val="BodyText"/>
        <w:rPr>
          <w:sz w:val="20"/>
        </w:rPr>
      </w:pPr>
    </w:p>
    <w:p w14:paraId="669C1DBD" w14:textId="77777777" w:rsidR="005E5BCC" w:rsidRDefault="005E5BCC">
      <w:pPr>
        <w:pStyle w:val="BodyText"/>
        <w:rPr>
          <w:sz w:val="20"/>
        </w:rPr>
      </w:pPr>
    </w:p>
    <w:p w14:paraId="669C1DBE" w14:textId="77777777" w:rsidR="005E5BCC" w:rsidRDefault="005E5BCC">
      <w:pPr>
        <w:pStyle w:val="BodyText"/>
        <w:rPr>
          <w:sz w:val="20"/>
        </w:rPr>
      </w:pPr>
    </w:p>
    <w:p w14:paraId="669C1DBF" w14:textId="77777777" w:rsidR="005E5BCC" w:rsidRDefault="005E5BCC">
      <w:pPr>
        <w:pStyle w:val="BodyText"/>
        <w:rPr>
          <w:sz w:val="20"/>
        </w:rPr>
      </w:pPr>
    </w:p>
    <w:p w14:paraId="669C1DC0" w14:textId="77777777" w:rsidR="005E5BCC" w:rsidRDefault="005E5BCC">
      <w:pPr>
        <w:pStyle w:val="BodyText"/>
        <w:rPr>
          <w:sz w:val="20"/>
        </w:rPr>
      </w:pPr>
    </w:p>
    <w:p w14:paraId="669C1DC1" w14:textId="77777777" w:rsidR="005E5BCC" w:rsidRDefault="005E5BCC">
      <w:pPr>
        <w:pStyle w:val="BodyText"/>
        <w:rPr>
          <w:sz w:val="20"/>
        </w:rPr>
      </w:pPr>
    </w:p>
    <w:p w14:paraId="669C1DC2" w14:textId="77777777" w:rsidR="005E5BCC" w:rsidRDefault="005E5BCC">
      <w:pPr>
        <w:pStyle w:val="BodyText"/>
        <w:rPr>
          <w:sz w:val="20"/>
        </w:rPr>
      </w:pPr>
    </w:p>
    <w:p w14:paraId="669C1DC3" w14:textId="77777777" w:rsidR="005E5BCC" w:rsidRDefault="005E5BCC">
      <w:pPr>
        <w:pStyle w:val="BodyText"/>
        <w:rPr>
          <w:sz w:val="20"/>
        </w:rPr>
      </w:pPr>
    </w:p>
    <w:p w14:paraId="669C1DC4" w14:textId="77777777" w:rsidR="005E5BCC" w:rsidRDefault="005E5BCC">
      <w:pPr>
        <w:pStyle w:val="BodyText"/>
        <w:rPr>
          <w:sz w:val="20"/>
        </w:rPr>
      </w:pPr>
    </w:p>
    <w:p w14:paraId="669C1DC5" w14:textId="77777777" w:rsidR="005E5BCC" w:rsidRDefault="005E5BCC">
      <w:pPr>
        <w:pStyle w:val="BodyText"/>
        <w:spacing w:before="2"/>
        <w:rPr>
          <w:sz w:val="25"/>
        </w:rPr>
      </w:pPr>
    </w:p>
    <w:p w14:paraId="669C1DC6" w14:textId="77777777" w:rsidR="005E5BCC" w:rsidRDefault="00494BA3">
      <w:pPr>
        <w:tabs>
          <w:tab w:val="left" w:pos="5217"/>
          <w:tab w:val="left" w:pos="8099"/>
        </w:tabs>
        <w:spacing w:before="94"/>
        <w:ind w:left="660" w:right="498"/>
        <w:rPr>
          <w:sz w:val="20"/>
        </w:rPr>
      </w:pPr>
      <w:r>
        <w:rPr>
          <w:sz w:val="20"/>
        </w:rPr>
        <w:t>I</w:t>
      </w:r>
      <w:r>
        <w:rPr>
          <w:sz w:val="16"/>
        </w:rPr>
        <w:t>NSTITUTIONAL</w:t>
      </w:r>
      <w:r>
        <w:rPr>
          <w:spacing w:val="-3"/>
          <w:sz w:val="16"/>
        </w:rPr>
        <w:t xml:space="preserve"> </w:t>
      </w:r>
      <w:r>
        <w:rPr>
          <w:sz w:val="20"/>
        </w:rPr>
        <w:t>P</w:t>
      </w:r>
      <w:r>
        <w:rPr>
          <w:sz w:val="16"/>
        </w:rPr>
        <w:t>LANNING</w:t>
      </w:r>
      <w:r>
        <w:rPr>
          <w:sz w:val="16"/>
        </w:rPr>
        <w:tab/>
      </w:r>
      <w:r>
        <w:rPr>
          <w:sz w:val="20"/>
        </w:rPr>
        <w:t>Page 1</w:t>
      </w:r>
      <w:r>
        <w:rPr>
          <w:spacing w:val="-3"/>
          <w:sz w:val="20"/>
        </w:rPr>
        <w:t xml:space="preserve"> </w:t>
      </w:r>
      <w:r>
        <w:rPr>
          <w:sz w:val="20"/>
        </w:rPr>
        <w:t>of</w:t>
      </w:r>
      <w:r>
        <w:rPr>
          <w:spacing w:val="-2"/>
          <w:sz w:val="20"/>
        </w:rPr>
        <w:t xml:space="preserve"> </w:t>
      </w:r>
      <w:r>
        <w:rPr>
          <w:sz w:val="20"/>
        </w:rPr>
        <w:t>6</w:t>
      </w:r>
      <w:r>
        <w:rPr>
          <w:sz w:val="20"/>
        </w:rPr>
        <w:tab/>
        <w:t>Form EAB 1.10 (Rev. 02/12)</w:t>
      </w:r>
    </w:p>
    <w:p w14:paraId="669C1DC7" w14:textId="77777777" w:rsidR="005E5BCC" w:rsidRDefault="005E5BCC">
      <w:pPr>
        <w:rPr>
          <w:sz w:val="20"/>
        </w:rPr>
        <w:sectPr w:rsidR="005E5BCC">
          <w:type w:val="continuous"/>
          <w:pgSz w:w="12240" w:h="15840"/>
          <w:pgMar w:top="1500" w:right="960" w:bottom="280" w:left="780" w:header="720" w:footer="720" w:gutter="0"/>
          <w:cols w:space="720"/>
        </w:sectPr>
      </w:pPr>
    </w:p>
    <w:p w14:paraId="669C1DC8" w14:textId="089B8C45" w:rsidR="005E5BCC" w:rsidRDefault="00E14E73">
      <w:pPr>
        <w:pStyle w:val="BodyText"/>
        <w:ind w:left="102"/>
        <w:rPr>
          <w:sz w:val="20"/>
        </w:rPr>
      </w:pPr>
      <w:r>
        <w:rPr>
          <w:noProof/>
        </w:rPr>
        <w:lastRenderedPageBreak/>
        <mc:AlternateContent>
          <mc:Choice Requires="wps">
            <w:drawing>
              <wp:anchor distT="0" distB="0" distL="114300" distR="114300" simplePos="0" relativeHeight="251664384" behindDoc="0" locked="0" layoutInCell="1" allowOverlap="1" wp14:anchorId="669C1E56" wp14:editId="0F3BEA63">
                <wp:simplePos x="0" y="0"/>
                <wp:positionH relativeFrom="page">
                  <wp:posOffset>560070</wp:posOffset>
                </wp:positionH>
                <wp:positionV relativeFrom="page">
                  <wp:posOffset>917575</wp:posOffset>
                </wp:positionV>
                <wp:extent cx="6343650" cy="0"/>
                <wp:effectExtent l="0" t="0" r="0" b="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816FD66">
              <v:line id="Line 13"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48pt" from="44.1pt,72.25pt" to="543.6pt,72.25pt" w14:anchorId="55C103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">
                <w10:wrap anchorx="page" anchory="page"/>
              </v:line>
            </w:pict>
          </mc:Fallback>
        </mc:AlternateContent>
      </w:r>
      <w:r>
        <w:rPr>
          <w:noProof/>
          <w:sz w:val="20"/>
        </w:rPr>
        <mc:AlternateContent>
          <mc:Choice Requires="wps">
            <w:drawing>
              <wp:inline distT="0" distB="0" distL="0" distR="0" wp14:anchorId="669C1E58" wp14:editId="1D5C2AAA">
                <wp:extent cx="6343650" cy="314325"/>
                <wp:effectExtent l="0" t="0" r="1905" b="0"/>
                <wp:docPr id="1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1432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9C1E65" w14:textId="77777777" w:rsidR="005E5BCC" w:rsidRDefault="00494BA3">
                            <w:pPr>
                              <w:spacing w:before="59"/>
                              <w:ind w:left="3668"/>
                              <w:rPr>
                                <w:b/>
                              </w:rPr>
                            </w:pPr>
                            <w:r>
                              <w:rPr>
                                <w:b/>
                              </w:rPr>
                              <w:t>II. PLANNING ELEMENTS</w:t>
                            </w:r>
                          </w:p>
                        </w:txbxContent>
                      </wps:txbx>
                      <wps:bodyPr rot="0" vert="horz" wrap="square" lIns="0" tIns="0" rIns="0" bIns="0" anchor="t" anchorCtr="0" upright="1">
                        <a:noAutofit/>
                      </wps:bodyPr>
                    </wps:wsp>
                  </a:graphicData>
                </a:graphic>
              </wp:inline>
            </w:drawing>
          </mc:Choice>
          <mc:Fallback xmlns:a="http://schemas.openxmlformats.org/drawingml/2006/main" xmlns:a14="http://schemas.microsoft.com/office/drawing/2010/main">
            <w:pict w14:anchorId="16961155">
              <v:shape id="Text Box 19" style="width:499.5pt;height:24.75pt;visibility:visible;mso-wrap-style:square;mso-left-percent:-10001;mso-top-percent:-10001;mso-position-horizontal:absolute;mso-position-horizontal-relative:char;mso-position-vertical:absolute;mso-position-vertical-relative:line;mso-left-percent:-10001;mso-top-percent:-10001;v-text-anchor:top" o:spid="_x0000_s1027" fillcolor="#ccc"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" w14:anchorId="669C1E58">
                <v:textbox inset="0,0,0,0">
                  <w:txbxContent>
                    <w:p w:rsidR="005E5BCC" w:rsidRDefault="00494BA3" w14:paraId="7C688941" w14:textId="77777777">
                      <w:pPr>
                        <w:spacing w:before="59"/>
                        <w:ind w:left="3668"/>
                        <w:rPr>
                          <w:b/>
                        </w:rPr>
                      </w:pPr>
                      <w:r>
                        <w:rPr>
                          <w:b/>
                        </w:rPr>
                        <w:t>II. PLANNING ELEMENTS</w:t>
                      </w:r>
                    </w:p>
                  </w:txbxContent>
                </v:textbox>
                <w10:anchorlock/>
              </v:shape>
            </w:pict>
          </mc:Fallback>
        </mc:AlternateContent>
      </w:r>
    </w:p>
    <w:p w14:paraId="669C1DC9" w14:textId="33EC4C62" w:rsidR="005E5BCC" w:rsidRDefault="00E14E73">
      <w:pPr>
        <w:pStyle w:val="BodyText"/>
        <w:spacing w:line="20" w:lineRule="exact"/>
        <w:ind w:left="97"/>
        <w:rPr>
          <w:sz w:val="2"/>
        </w:rPr>
      </w:pPr>
      <w:r>
        <w:rPr>
          <w:noProof/>
          <w:sz w:val="2"/>
        </w:rPr>
        <mc:AlternateContent>
          <mc:Choice Requires="wpg">
            <w:drawing>
              <wp:inline distT="0" distB="0" distL="0" distR="0" wp14:anchorId="669C1E5A" wp14:editId="536DBCAE">
                <wp:extent cx="6343650" cy="6350"/>
                <wp:effectExtent l="13970" t="10160" r="5080" b="2540"/>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0" cy="6350"/>
                          <a:chOff x="0" y="0"/>
                          <a:chExt cx="9990" cy="10"/>
                        </a:xfrm>
                      </wpg:grpSpPr>
                      <wps:wsp>
                        <wps:cNvPr id="13" name="Line 11"/>
                        <wps:cNvCnPr>
                          <a:cxnSpLocks noChangeShapeType="1"/>
                        </wps:cNvCnPr>
                        <wps:spPr bwMode="auto">
                          <a:xfrm>
                            <a:off x="0" y="5"/>
                            <a:ext cx="9990" cy="0"/>
                          </a:xfrm>
                          <a:prstGeom prst="line">
                            <a:avLst/>
                          </a:prstGeom>
                          <a:noFill/>
                          <a:ln w="609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w:pict w14:anchorId="6E09CDD5">
              <v:group id="Group 10" style="width:499.5pt;height:.5pt;mso-position-horizontal-relative:char;mso-position-vertical-relative:line" coordsize="9990,10" o:spid="_x0000_s1026" w14:anchorId="6139E5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">
                <v:line id="Line 11" style="position:absolute;visibility:visible;mso-wrap-style:square" o:spid="_x0000_s1027" strokeweight=".16936mm" o:connectortype="straight" from="0,5" to="9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"/>
                <w10:anchorlock/>
              </v:group>
            </w:pict>
          </mc:Fallback>
        </mc:AlternateContent>
      </w:r>
    </w:p>
    <w:p w14:paraId="669C1DCA" w14:textId="64FF1894" w:rsidR="005E5BCC" w:rsidRPr="009718FE" w:rsidRDefault="00494BA3">
      <w:pPr>
        <w:pStyle w:val="ListParagraph"/>
        <w:numPr>
          <w:ilvl w:val="0"/>
          <w:numId w:val="1"/>
        </w:numPr>
        <w:tabs>
          <w:tab w:val="left" w:pos="628"/>
        </w:tabs>
        <w:spacing w:before="41"/>
        <w:ind w:right="737"/>
        <w:rPr>
          <w:sz w:val="24"/>
          <w:szCs w:val="24"/>
        </w:rPr>
      </w:pPr>
      <w:r w:rsidRPr="009718FE">
        <w:rPr>
          <w:b/>
          <w:sz w:val="24"/>
          <w:szCs w:val="24"/>
        </w:rPr>
        <w:t xml:space="preserve">MISSION. </w:t>
      </w:r>
      <w:r w:rsidRPr="009718FE">
        <w:rPr>
          <w:sz w:val="24"/>
          <w:szCs w:val="24"/>
        </w:rPr>
        <w:t>Describe your school’s mission and vision, which identifies its purpose and its core values.</w:t>
      </w:r>
    </w:p>
    <w:p w14:paraId="295EC0E1" w14:textId="77777777" w:rsidR="005F40EE" w:rsidRPr="009718FE" w:rsidRDefault="005F40EE" w:rsidP="00687DD8">
      <w:pPr>
        <w:pStyle w:val="ListParagraph"/>
        <w:tabs>
          <w:tab w:val="left" w:pos="628"/>
        </w:tabs>
        <w:spacing w:before="41"/>
        <w:ind w:right="737" w:firstLine="0"/>
        <w:rPr>
          <w:sz w:val="24"/>
          <w:szCs w:val="24"/>
        </w:rPr>
      </w:pPr>
    </w:p>
    <w:p w14:paraId="130074B8" w14:textId="023D1369" w:rsidR="005F40EE" w:rsidRPr="009718FE" w:rsidRDefault="005F40EE" w:rsidP="009718FE">
      <w:pPr>
        <w:pStyle w:val="BodyText"/>
        <w:spacing w:before="10"/>
        <w:ind w:left="371"/>
      </w:pPr>
      <w:r w:rsidRPr="009718FE">
        <w:t>SJVC prepares graduates for professional success by offering Baccalaureate and Associate of Science Degrees and Certificates of Completion in business, medical, and technical career fields. The College serves a diverse student population with a common interest in professional development through career-focused higher education. The College is committed to student development through the achievement of measurable learning outcomes, emphasizing a balance of hands-on training and academic instruction. The College identifies and responds to the educational and employment needs of the communities it serves. The College is committed to the success of every student</w:t>
      </w:r>
    </w:p>
    <w:p w14:paraId="669C1DCD" w14:textId="77777777" w:rsidR="005E5BCC" w:rsidRPr="009718FE" w:rsidRDefault="005E5BCC" w:rsidP="00687DD8">
      <w:pPr>
        <w:pStyle w:val="BodyText"/>
        <w:spacing w:before="1"/>
        <w:ind w:left="371"/>
      </w:pPr>
    </w:p>
    <w:p w14:paraId="669C1DCE" w14:textId="77777777" w:rsidR="005E5BCC" w:rsidRPr="00FE2D88" w:rsidRDefault="00494BA3">
      <w:pPr>
        <w:pStyle w:val="BodyText"/>
        <w:ind w:left="372"/>
      </w:pPr>
      <w:r w:rsidRPr="00FE2D88">
        <w:t>The core values of the college include:</w:t>
      </w:r>
    </w:p>
    <w:p w14:paraId="669C1DCF" w14:textId="77777777" w:rsidR="005E5BCC" w:rsidRPr="002140BF" w:rsidRDefault="005E5BCC">
      <w:pPr>
        <w:pStyle w:val="BodyText"/>
        <w:spacing w:before="1"/>
      </w:pPr>
    </w:p>
    <w:p w14:paraId="7C9A03B6" w14:textId="77777777" w:rsidR="009F3B6C" w:rsidRPr="002140BF" w:rsidRDefault="009F3B6C" w:rsidP="00687DD8">
      <w:pPr>
        <w:pStyle w:val="Default"/>
        <w:ind w:left="372"/>
        <w:rPr>
          <w:rFonts w:ascii="Arial" w:hAnsi="Arial" w:cs="Arial"/>
        </w:rPr>
      </w:pPr>
    </w:p>
    <w:p w14:paraId="27BD68CE" w14:textId="38AA2810" w:rsidR="009F3B6C" w:rsidRPr="002140BF" w:rsidRDefault="009F3B6C" w:rsidP="009F3B6C">
      <w:pPr>
        <w:pStyle w:val="Default"/>
        <w:ind w:left="372"/>
        <w:rPr>
          <w:rFonts w:ascii="Arial" w:hAnsi="Arial" w:cs="Arial"/>
        </w:rPr>
      </w:pPr>
      <w:r w:rsidRPr="002140BF">
        <w:rPr>
          <w:rFonts w:ascii="Arial" w:hAnsi="Arial" w:cs="Arial"/>
          <w:b/>
          <w:bCs/>
          <w:i/>
          <w:iCs/>
        </w:rPr>
        <w:t xml:space="preserve">Integrity </w:t>
      </w:r>
      <w:r w:rsidRPr="002140BF">
        <w:rPr>
          <w:rFonts w:ascii="Arial" w:hAnsi="Arial" w:cs="Arial"/>
        </w:rPr>
        <w:t xml:space="preserve">– </w:t>
      </w:r>
      <w:r w:rsidR="00317DD8" w:rsidRPr="002140BF">
        <w:rPr>
          <w:rFonts w:ascii="Arial" w:hAnsi="Arial" w:cs="Arial"/>
        </w:rPr>
        <w:t>We Do what’s rig</w:t>
      </w:r>
      <w:r w:rsidR="005146F9" w:rsidRPr="002140BF">
        <w:rPr>
          <w:rFonts w:ascii="Arial" w:hAnsi="Arial" w:cs="Arial"/>
        </w:rPr>
        <w:t>ht</w:t>
      </w:r>
    </w:p>
    <w:p w14:paraId="36004A0B" w14:textId="77777777" w:rsidR="009F3B6C" w:rsidRPr="002140BF" w:rsidRDefault="009F3B6C" w:rsidP="00687DD8">
      <w:pPr>
        <w:pStyle w:val="Default"/>
        <w:ind w:left="372"/>
        <w:rPr>
          <w:rFonts w:ascii="Arial" w:hAnsi="Arial" w:cs="Arial"/>
        </w:rPr>
      </w:pPr>
    </w:p>
    <w:p w14:paraId="7356C5E4" w14:textId="77777777" w:rsidR="005146F9" w:rsidRPr="002140BF" w:rsidRDefault="005146F9" w:rsidP="005146F9">
      <w:pPr>
        <w:pStyle w:val="Default"/>
        <w:ind w:left="372"/>
        <w:rPr>
          <w:rFonts w:ascii="Arial" w:hAnsi="Arial" w:cs="Arial"/>
          <w:b/>
          <w:bCs/>
          <w:i/>
          <w:iCs/>
        </w:rPr>
      </w:pPr>
      <w:r w:rsidRPr="002140BF">
        <w:rPr>
          <w:rFonts w:ascii="Arial" w:hAnsi="Arial" w:cs="Arial"/>
          <w:b/>
          <w:bCs/>
          <w:i/>
          <w:iCs/>
        </w:rPr>
        <w:t xml:space="preserve">Family - </w:t>
      </w:r>
      <w:r w:rsidRPr="002140BF">
        <w:rPr>
          <w:rFonts w:ascii="Arial" w:hAnsi="Arial" w:cs="Arial"/>
        </w:rPr>
        <w:t>We are a caring and supportive team.</w:t>
      </w:r>
    </w:p>
    <w:p w14:paraId="5893F4AA" w14:textId="3DF1765E" w:rsidR="005146F9" w:rsidRPr="002140BF" w:rsidRDefault="005146F9" w:rsidP="005146F9">
      <w:pPr>
        <w:pStyle w:val="Default"/>
        <w:ind w:left="372"/>
        <w:rPr>
          <w:rFonts w:ascii="Arial" w:hAnsi="Arial" w:cs="Arial"/>
          <w:b/>
          <w:bCs/>
          <w:i/>
          <w:iCs/>
        </w:rPr>
      </w:pPr>
      <w:r w:rsidRPr="002140BF">
        <w:rPr>
          <w:rFonts w:ascii="Arial" w:hAnsi="Arial" w:cs="Arial"/>
          <w:b/>
          <w:bCs/>
          <w:i/>
          <w:iCs/>
        </w:rPr>
        <w:t xml:space="preserve"> </w:t>
      </w:r>
    </w:p>
    <w:p w14:paraId="3F1E133F" w14:textId="62F2C28C" w:rsidR="005146F9" w:rsidRPr="002140BF" w:rsidRDefault="005146F9" w:rsidP="005146F9">
      <w:pPr>
        <w:pStyle w:val="Default"/>
        <w:ind w:left="372"/>
        <w:rPr>
          <w:rFonts w:ascii="Arial" w:hAnsi="Arial" w:cs="Arial"/>
          <w:b/>
          <w:bCs/>
          <w:i/>
          <w:iCs/>
        </w:rPr>
      </w:pPr>
      <w:r w:rsidRPr="002140BF">
        <w:rPr>
          <w:rFonts w:ascii="Arial" w:hAnsi="Arial" w:cs="Arial"/>
          <w:b/>
          <w:bCs/>
          <w:i/>
          <w:iCs/>
        </w:rPr>
        <w:t xml:space="preserve">Professionalism - </w:t>
      </w:r>
      <w:r w:rsidRPr="002140BF">
        <w:rPr>
          <w:rFonts w:ascii="Arial" w:hAnsi="Arial" w:cs="Arial"/>
        </w:rPr>
        <w:t>We are accountable and take ownership in all we do.</w:t>
      </w:r>
      <w:r w:rsidRPr="002140BF">
        <w:rPr>
          <w:rFonts w:ascii="Arial" w:hAnsi="Arial" w:cs="Arial"/>
          <w:b/>
          <w:bCs/>
          <w:i/>
          <w:iCs/>
        </w:rPr>
        <w:t xml:space="preserve"> </w:t>
      </w:r>
    </w:p>
    <w:p w14:paraId="161E657B" w14:textId="77777777" w:rsidR="005146F9" w:rsidRPr="002140BF" w:rsidRDefault="005146F9" w:rsidP="005146F9">
      <w:pPr>
        <w:pStyle w:val="Default"/>
        <w:ind w:left="372"/>
        <w:rPr>
          <w:rFonts w:ascii="Arial" w:hAnsi="Arial" w:cs="Arial"/>
          <w:b/>
          <w:bCs/>
          <w:i/>
          <w:iCs/>
        </w:rPr>
      </w:pPr>
    </w:p>
    <w:p w14:paraId="7FD52A87" w14:textId="2727D363" w:rsidR="005146F9" w:rsidRPr="00FE2D88" w:rsidRDefault="005146F9" w:rsidP="005146F9">
      <w:pPr>
        <w:pStyle w:val="Default"/>
        <w:ind w:left="372"/>
        <w:rPr>
          <w:rFonts w:eastAsia="Times New Roman"/>
        </w:rPr>
      </w:pPr>
      <w:r w:rsidRPr="002140BF">
        <w:rPr>
          <w:rFonts w:ascii="Arial" w:hAnsi="Arial" w:cs="Arial"/>
          <w:b/>
          <w:bCs/>
          <w:i/>
          <w:iCs/>
        </w:rPr>
        <w:t xml:space="preserve">Communication - </w:t>
      </w:r>
      <w:r w:rsidRPr="002140BF">
        <w:rPr>
          <w:rFonts w:ascii="Arial" w:hAnsi="Arial" w:cs="Arial"/>
        </w:rPr>
        <w:t>We cultivate transparent communication with mutual respect.</w:t>
      </w:r>
      <w:r w:rsidRPr="00FE2D88">
        <w:rPr>
          <w:rFonts w:eastAsia="Times New Roman"/>
        </w:rPr>
        <w:t xml:space="preserve"> </w:t>
      </w:r>
    </w:p>
    <w:p w14:paraId="3DE53D2E" w14:textId="77777777" w:rsidR="005146F9" w:rsidRPr="00FE2D88" w:rsidRDefault="005146F9" w:rsidP="005146F9">
      <w:pPr>
        <w:pStyle w:val="Default"/>
        <w:ind w:left="372"/>
        <w:rPr>
          <w:rFonts w:eastAsia="Times New Roman"/>
        </w:rPr>
      </w:pPr>
    </w:p>
    <w:p w14:paraId="2FCD8AA9" w14:textId="1E68DABD" w:rsidR="005146F9" w:rsidRPr="002140BF" w:rsidRDefault="005146F9" w:rsidP="005146F9">
      <w:pPr>
        <w:pStyle w:val="Default"/>
        <w:ind w:left="372"/>
        <w:rPr>
          <w:rFonts w:ascii="Arial" w:hAnsi="Arial" w:cs="Arial"/>
          <w:b/>
          <w:bCs/>
          <w:i/>
          <w:iCs/>
        </w:rPr>
      </w:pPr>
      <w:r w:rsidRPr="002140BF">
        <w:rPr>
          <w:rFonts w:ascii="Arial" w:hAnsi="Arial" w:cs="Arial"/>
          <w:b/>
          <w:bCs/>
          <w:i/>
          <w:iCs/>
        </w:rPr>
        <w:t xml:space="preserve">Diversity - </w:t>
      </w:r>
      <w:r w:rsidRPr="002140BF">
        <w:rPr>
          <w:rFonts w:ascii="Arial" w:hAnsi="Arial" w:cs="Arial"/>
        </w:rPr>
        <w:t>We seek inclusivity, fairness, and embrace differences.</w:t>
      </w:r>
      <w:r w:rsidRPr="002140BF">
        <w:rPr>
          <w:rFonts w:ascii="Arial" w:hAnsi="Arial" w:cs="Arial"/>
          <w:b/>
          <w:bCs/>
          <w:i/>
          <w:iCs/>
        </w:rPr>
        <w:t xml:space="preserve"> </w:t>
      </w:r>
    </w:p>
    <w:p w14:paraId="379C5403" w14:textId="77777777" w:rsidR="005146F9" w:rsidRPr="002140BF" w:rsidRDefault="005146F9" w:rsidP="005146F9">
      <w:pPr>
        <w:pStyle w:val="Default"/>
        <w:ind w:left="372"/>
        <w:rPr>
          <w:rFonts w:ascii="Arial" w:hAnsi="Arial" w:cs="Arial"/>
          <w:b/>
          <w:bCs/>
          <w:i/>
          <w:iCs/>
        </w:rPr>
      </w:pPr>
    </w:p>
    <w:p w14:paraId="7B4D348E" w14:textId="77777777" w:rsidR="005146F9" w:rsidRPr="002140BF" w:rsidRDefault="005146F9" w:rsidP="005146F9">
      <w:pPr>
        <w:pStyle w:val="Default"/>
        <w:ind w:left="372"/>
        <w:rPr>
          <w:rFonts w:ascii="Arial" w:hAnsi="Arial" w:cs="Arial"/>
          <w:b/>
          <w:bCs/>
          <w:i/>
          <w:iCs/>
        </w:rPr>
      </w:pPr>
      <w:r w:rsidRPr="002140BF">
        <w:rPr>
          <w:rFonts w:ascii="Arial" w:hAnsi="Arial" w:cs="Arial"/>
          <w:b/>
          <w:bCs/>
          <w:i/>
          <w:iCs/>
        </w:rPr>
        <w:t xml:space="preserve">Success - </w:t>
      </w:r>
      <w:r w:rsidRPr="002140BF">
        <w:rPr>
          <w:rFonts w:ascii="Arial" w:hAnsi="Arial" w:cs="Arial"/>
        </w:rPr>
        <w:t>We commit to personal, professional, and academic success.</w:t>
      </w:r>
    </w:p>
    <w:p w14:paraId="669C1DDE" w14:textId="7768CD15" w:rsidR="005E5BCC" w:rsidRPr="002140BF" w:rsidRDefault="005E5BCC">
      <w:pPr>
        <w:pStyle w:val="BodyText"/>
        <w:ind w:left="371" w:right="249"/>
        <w:rPr>
          <w:sz w:val="22"/>
          <w:szCs w:val="22"/>
        </w:rPr>
      </w:pPr>
    </w:p>
    <w:p w14:paraId="669C1DDF" w14:textId="77777777" w:rsidR="005E5BCC" w:rsidRDefault="005E5BCC">
      <w:pPr>
        <w:sectPr w:rsidR="005E5BCC">
          <w:footerReference w:type="default" r:id="rId10"/>
          <w:pgSz w:w="12240" w:h="15840"/>
          <w:pgMar w:top="1440" w:right="960" w:bottom="1200" w:left="780" w:header="0" w:footer="1016" w:gutter="0"/>
          <w:pgNumType w:start="2"/>
          <w:cols w:space="720"/>
        </w:sectPr>
      </w:pPr>
    </w:p>
    <w:p w14:paraId="669C1DE0" w14:textId="77777777" w:rsidR="005E5BCC" w:rsidRPr="000B3470" w:rsidRDefault="00494BA3">
      <w:pPr>
        <w:pStyle w:val="ListParagraph"/>
        <w:numPr>
          <w:ilvl w:val="0"/>
          <w:numId w:val="1"/>
        </w:numPr>
        <w:tabs>
          <w:tab w:val="left" w:pos="628"/>
        </w:tabs>
        <w:ind w:right="305"/>
        <w:rPr>
          <w:sz w:val="24"/>
          <w:szCs w:val="24"/>
        </w:rPr>
      </w:pPr>
      <w:r w:rsidRPr="000B3470">
        <w:rPr>
          <w:b/>
          <w:sz w:val="24"/>
          <w:szCs w:val="24"/>
        </w:rPr>
        <w:lastRenderedPageBreak/>
        <w:t>MARKET</w:t>
      </w:r>
      <w:r w:rsidRPr="000B3470">
        <w:rPr>
          <w:sz w:val="24"/>
          <w:szCs w:val="24"/>
        </w:rPr>
        <w:t>. Discuss the nature of your school and the business in which it is engaged. Describe who your existing and/or potential customers are and what motivates them to enroll in your school. Explain how you let these customers know you are in business. Finally, identify who your competitors are and how you are different from</w:t>
      </w:r>
      <w:r w:rsidRPr="000B3470">
        <w:rPr>
          <w:spacing w:val="-2"/>
          <w:sz w:val="24"/>
          <w:szCs w:val="24"/>
        </w:rPr>
        <w:t xml:space="preserve"> </w:t>
      </w:r>
      <w:r w:rsidRPr="000B3470">
        <w:rPr>
          <w:sz w:val="24"/>
          <w:szCs w:val="24"/>
        </w:rPr>
        <w:t>them.</w:t>
      </w:r>
    </w:p>
    <w:p w14:paraId="669C1DE1" w14:textId="77777777" w:rsidR="005E5BCC" w:rsidRPr="000B3470" w:rsidRDefault="005E5BCC">
      <w:pPr>
        <w:pStyle w:val="BodyText"/>
        <w:rPr>
          <w:sz w:val="28"/>
          <w:szCs w:val="28"/>
        </w:rPr>
      </w:pPr>
    </w:p>
    <w:p w14:paraId="669C1DE3" w14:textId="7E626813" w:rsidR="005E5BCC" w:rsidRPr="00FE2D88" w:rsidRDefault="00494BA3">
      <w:pPr>
        <w:pStyle w:val="BodyText"/>
        <w:spacing w:before="1"/>
        <w:ind w:left="372" w:right="209"/>
      </w:pPr>
      <w:r w:rsidRPr="00FE2D88">
        <w:t>San Joaquin Valley College is in the business of transforming lives through the use of exceptional instruction, targeted content, and outstanding student support services. The College offers a variety of certificates</w:t>
      </w:r>
      <w:r w:rsidR="009F3B6C" w:rsidRPr="00FE2D88">
        <w:t>,</w:t>
      </w:r>
      <w:r w:rsidRPr="00FE2D88">
        <w:t xml:space="preserve"> Associates </w:t>
      </w:r>
      <w:r w:rsidR="009F3B6C" w:rsidRPr="00FE2D88">
        <w:t>and Baccal</w:t>
      </w:r>
      <w:r w:rsidR="00FA0379" w:rsidRPr="00FE2D88">
        <w:t xml:space="preserve">aureate </w:t>
      </w:r>
      <w:r w:rsidRPr="00FE2D88">
        <w:t xml:space="preserve">degrees that provide a diverse demographic with information and skills needed to acquire employment in an ever-changing </w:t>
      </w:r>
      <w:r w:rsidRPr="00CB578D">
        <w:t xml:space="preserve">job market. SJVC offers career-based education for students seeking certificates in the fields of business, medical, and technical fields. The College also offers general education courses, </w:t>
      </w:r>
      <w:r w:rsidRPr="00FE2D88">
        <w:t>providing students with opportunities to earn degree</w:t>
      </w:r>
      <w:r w:rsidR="005A1004" w:rsidRPr="00FE2D88">
        <w:t>s</w:t>
      </w:r>
      <w:r w:rsidRPr="00FE2D88">
        <w:t>.</w:t>
      </w:r>
    </w:p>
    <w:p w14:paraId="669C1DE4" w14:textId="77777777" w:rsidR="005E5BCC" w:rsidRPr="00CB578D" w:rsidRDefault="005E5BCC">
      <w:pPr>
        <w:pStyle w:val="BodyText"/>
        <w:spacing w:before="1"/>
      </w:pPr>
    </w:p>
    <w:p w14:paraId="669C1DE5" w14:textId="56D99CCE" w:rsidR="005E5BCC" w:rsidRPr="00FE2D88" w:rsidRDefault="00494BA3">
      <w:pPr>
        <w:pStyle w:val="BodyText"/>
        <w:ind w:left="371" w:right="636"/>
      </w:pPr>
      <w:r w:rsidRPr="00FE2D88">
        <w:t>SJVC enrolls a diverse population of students, representing many cultural and socio- economic backgrounds. Many are looking to fulfill a dream of securing an education and subsequent successful careers, enabling them to transition out of predominately under- resourced socio-economic conditions. The majority of SJVC students are seeking accelerated curriculum, flexible scheduling options, and convenient location in an effort to quickly achieve their goal of attaining entry</w:t>
      </w:r>
      <w:r w:rsidR="00362318" w:rsidRPr="00FE2D88">
        <w:t>-</w:t>
      </w:r>
      <w:r w:rsidRPr="00FE2D88">
        <w:t>level positions in their fields of study.</w:t>
      </w:r>
    </w:p>
    <w:p w14:paraId="669C1DE6" w14:textId="77777777" w:rsidR="005E5BCC" w:rsidRPr="00613468" w:rsidRDefault="005E5BCC">
      <w:pPr>
        <w:pStyle w:val="BodyText"/>
        <w:spacing w:before="1"/>
      </w:pPr>
    </w:p>
    <w:p w14:paraId="669C1DE7" w14:textId="77777777" w:rsidR="005E5BCC" w:rsidRPr="00FE2D88" w:rsidRDefault="00494BA3">
      <w:pPr>
        <w:pStyle w:val="BodyText"/>
        <w:ind w:left="372" w:right="441"/>
        <w:jc w:val="both"/>
      </w:pPr>
      <w:r w:rsidRPr="00613468">
        <w:t>SJVC advertises our Certificate and Degree programs through traditional direct and indirect marketing. Advertising media platforms include print, online, television and radio, and direct mail.</w:t>
      </w:r>
    </w:p>
    <w:p w14:paraId="669C1DE8" w14:textId="77777777" w:rsidR="005E5BCC" w:rsidRPr="00613468" w:rsidRDefault="005E5BCC">
      <w:pPr>
        <w:pStyle w:val="BodyText"/>
        <w:spacing w:before="1"/>
      </w:pPr>
    </w:p>
    <w:p w14:paraId="669C1DE9" w14:textId="478AFF63" w:rsidR="005E5BCC" w:rsidRPr="00FE2D88" w:rsidRDefault="00494BA3">
      <w:pPr>
        <w:pStyle w:val="BodyText"/>
        <w:ind w:left="371" w:right="304"/>
      </w:pPr>
      <w:r w:rsidRPr="00613468">
        <w:t>SJVC competitors include various institutions that offer career-focused, accredited certificate and/or degree programs</w:t>
      </w:r>
      <w:r w:rsidR="002E217D">
        <w:t>, such as Pima Medical Institute, Keiser University and West Coast University</w:t>
      </w:r>
      <w:r w:rsidRPr="00613468">
        <w:t>. SJVC is differentiated from other institutions in several key areas. SJVC provides a family-like atmosphere, with small class sizes and flexible class schedules. Programs are short-term and offer hands-on training, preparing our students for career success in an effective and efficient manner. Students are provided academic assistance throughout the program and job placement assistance post-graduation.</w:t>
      </w:r>
    </w:p>
    <w:p w14:paraId="669C1DEA" w14:textId="77777777" w:rsidR="005E5BCC" w:rsidRPr="00FE2D88" w:rsidRDefault="005E5BCC">
      <w:pPr>
        <w:pStyle w:val="BodyText"/>
      </w:pPr>
    </w:p>
    <w:p w14:paraId="669C1DEC" w14:textId="3BBE53F8" w:rsidR="005E5BCC" w:rsidRDefault="00E248D7" w:rsidP="002E217D">
      <w:pPr>
        <w:pStyle w:val="BodyText"/>
        <w:ind w:left="371" w:right="268"/>
        <w:sectPr w:rsidR="005E5BCC">
          <w:pgSz w:w="12240" w:h="15840"/>
          <w:pgMar w:top="1360" w:right="960" w:bottom="1200" w:left="780" w:header="0" w:footer="1016" w:gutter="0"/>
          <w:cols w:space="720"/>
        </w:sectPr>
      </w:pPr>
      <w:r w:rsidRPr="002E217D">
        <w:t xml:space="preserve">One key area of focus for distance education delivery at SJVC is the </w:t>
      </w:r>
      <w:r w:rsidR="00FE2D88" w:rsidRPr="00FE2D88">
        <w:t>Bachelor of Science</w:t>
      </w:r>
      <w:r w:rsidRPr="002E217D">
        <w:t xml:space="preserve"> in Respiratory Therapy. There are few online options available for the BS in this </w:t>
      </w:r>
      <w:r w:rsidR="00FE2D88" w:rsidRPr="00FE2D88">
        <w:t>discipline,</w:t>
      </w:r>
      <w:r w:rsidRPr="002E217D">
        <w:t xml:space="preserve"> which is the main driver for continued licensing to students in the State of Wisconsin</w:t>
      </w:r>
      <w:r w:rsidR="00FE2D88">
        <w:t>, and along with this offering, the College seeks to make all of its programs available as well.</w:t>
      </w:r>
      <w:r w:rsidR="002E217D">
        <w:t xml:space="preserve"> </w:t>
      </w:r>
      <w:r w:rsidR="00613468">
        <w:t xml:space="preserve"> </w:t>
      </w:r>
      <w:r w:rsidRPr="00FE2D88">
        <w:rPr>
          <w:rPrChange w:id="0" w:author="Robert Hendrickson" w:date="2022-08-18T15:01:00Z">
            <w:rPr>
              <w:color w:val="3B3B3D"/>
            </w:rPr>
          </w:rPrChange>
        </w:rPr>
        <w:t xml:space="preserve"> </w:t>
      </w:r>
    </w:p>
    <w:p w14:paraId="669C1DED" w14:textId="77777777" w:rsidR="005E5BCC" w:rsidRPr="00FE2D88" w:rsidRDefault="00494BA3">
      <w:pPr>
        <w:pStyle w:val="ListParagraph"/>
        <w:numPr>
          <w:ilvl w:val="0"/>
          <w:numId w:val="1"/>
        </w:numPr>
        <w:tabs>
          <w:tab w:val="left" w:pos="633"/>
        </w:tabs>
        <w:ind w:left="632" w:right="536" w:hanging="261"/>
        <w:rPr>
          <w:sz w:val="24"/>
          <w:szCs w:val="24"/>
          <w:rPrChange w:id="1" w:author="Robert Hendrickson" w:date="2022-08-18T15:01:00Z">
            <w:rPr/>
          </w:rPrChange>
        </w:rPr>
      </w:pPr>
      <w:r w:rsidRPr="00FE2D88">
        <w:rPr>
          <w:b/>
          <w:sz w:val="24"/>
          <w:szCs w:val="24"/>
          <w:rPrChange w:id="2" w:author="Robert Hendrickson" w:date="2022-08-18T15:01:00Z">
            <w:rPr>
              <w:b/>
            </w:rPr>
          </w:rPrChange>
        </w:rPr>
        <w:lastRenderedPageBreak/>
        <w:t xml:space="preserve">MANAGEMENT. </w:t>
      </w:r>
      <w:r w:rsidRPr="00FE2D88">
        <w:rPr>
          <w:sz w:val="24"/>
          <w:szCs w:val="24"/>
          <w:rPrChange w:id="3" w:author="Robert Hendrickson" w:date="2022-08-18T15:01:00Z">
            <w:rPr/>
          </w:rPrChange>
        </w:rPr>
        <w:t>Describe your management team and how it functions to lead, administer and position the school. If your school has advisory boards, describe how the school uses them for program and school</w:t>
      </w:r>
      <w:r w:rsidRPr="00FE2D88">
        <w:rPr>
          <w:spacing w:val="-2"/>
          <w:sz w:val="24"/>
          <w:szCs w:val="24"/>
          <w:rPrChange w:id="4" w:author="Robert Hendrickson" w:date="2022-08-18T15:01:00Z">
            <w:rPr>
              <w:spacing w:val="-2"/>
            </w:rPr>
          </w:rPrChange>
        </w:rPr>
        <w:t xml:space="preserve"> </w:t>
      </w:r>
      <w:r w:rsidRPr="00FE2D88">
        <w:rPr>
          <w:sz w:val="24"/>
          <w:szCs w:val="24"/>
          <w:rPrChange w:id="5" w:author="Robert Hendrickson" w:date="2022-08-18T15:01:00Z">
            <w:rPr/>
          </w:rPrChange>
        </w:rPr>
        <w:t>improvement.</w:t>
      </w:r>
    </w:p>
    <w:p w14:paraId="669C1DEE" w14:textId="77777777" w:rsidR="005E5BCC" w:rsidRDefault="005E5BCC">
      <w:pPr>
        <w:pStyle w:val="BodyText"/>
      </w:pPr>
    </w:p>
    <w:p w14:paraId="669C1DEF" w14:textId="79D34C29" w:rsidR="005E5BCC" w:rsidRPr="00FE2D88" w:rsidDel="00FE2D88" w:rsidRDefault="005E5BCC">
      <w:pPr>
        <w:pStyle w:val="BodyText"/>
        <w:spacing w:before="9"/>
        <w:rPr>
          <w:del w:id="6" w:author="Robert Hendrickson" w:date="2022-08-18T15:00:00Z"/>
          <w:sz w:val="18"/>
        </w:rPr>
      </w:pPr>
    </w:p>
    <w:p w14:paraId="669C1DF0" w14:textId="77777777" w:rsidR="005E5BCC" w:rsidRPr="00FE2D88" w:rsidRDefault="00494BA3">
      <w:pPr>
        <w:pStyle w:val="BodyText"/>
        <w:ind w:left="372" w:right="1409"/>
      </w:pPr>
      <w:r w:rsidRPr="00FE2D88">
        <w:rPr>
          <w:rPrChange w:id="7" w:author="Robert Hendrickson" w:date="2022-08-18T15:01:00Z">
            <w:rPr>
              <w:color w:val="3B3B3D"/>
            </w:rPr>
          </w:rPrChange>
        </w:rPr>
        <w:t>San Joaquin Valley College has a multi-tiered management structure that ensures consistency of mission, vision, and focus at all levels of the institution.</w:t>
      </w:r>
    </w:p>
    <w:p w14:paraId="669C1DF1" w14:textId="77777777" w:rsidR="005E5BCC" w:rsidRPr="00FE2D88" w:rsidRDefault="005E5BCC">
      <w:pPr>
        <w:pStyle w:val="BodyText"/>
        <w:spacing w:before="1"/>
        <w:rPr>
          <w:sz w:val="26"/>
        </w:rPr>
      </w:pPr>
    </w:p>
    <w:p w14:paraId="669C1DF2" w14:textId="2BAF264A" w:rsidR="005E5BCC" w:rsidRPr="00FE2D88" w:rsidRDefault="00494BA3">
      <w:pPr>
        <w:pStyle w:val="BodyText"/>
        <w:ind w:left="371" w:right="317"/>
      </w:pPr>
      <w:r w:rsidRPr="00127426">
        <w:t xml:space="preserve">San Joaquin Valley College has a </w:t>
      </w:r>
      <w:r w:rsidR="00340A87" w:rsidRPr="00127426">
        <w:t>B</w:t>
      </w:r>
      <w:r w:rsidRPr="00127426">
        <w:t xml:space="preserve">oard of Governors that meets with SJVC representatives four times a year. The board of governors is comprised of </w:t>
      </w:r>
      <w:r w:rsidR="00FE2D88">
        <w:t>four</w:t>
      </w:r>
      <w:del w:id="8" w:author="Robert Hendrickson" w:date="2022-08-18T15:02:00Z">
        <w:r w:rsidRPr="00FE2D88" w:rsidDel="00FE2D88">
          <w:rPr>
            <w:rPrChange w:id="9" w:author="Robert Hendrickson" w:date="2022-08-18T15:01:00Z">
              <w:rPr>
                <w:color w:val="3B3B3D"/>
              </w:rPr>
            </w:rPrChange>
          </w:rPr>
          <w:delText>4</w:delText>
        </w:r>
      </w:del>
      <w:r w:rsidRPr="00FE2D88">
        <w:rPr>
          <w:rPrChange w:id="10" w:author="Robert Hendrickson" w:date="2022-08-18T15:01:00Z">
            <w:rPr>
              <w:color w:val="3B3B3D"/>
            </w:rPr>
          </w:rPrChange>
        </w:rPr>
        <w:t xml:space="preserve"> individuals affiliated with the institution, and </w:t>
      </w:r>
      <w:ins w:id="11" w:author="Robert Hendrickson" w:date="2022-08-18T15:02:00Z">
        <w:r w:rsidR="00FE2D88">
          <w:t>five</w:t>
        </w:r>
      </w:ins>
      <w:del w:id="12" w:author="Robert Hendrickson" w:date="2022-08-18T15:02:00Z">
        <w:r w:rsidRPr="00FE2D88" w:rsidDel="00FE2D88">
          <w:rPr>
            <w:rPrChange w:id="13" w:author="Robert Hendrickson" w:date="2022-08-18T15:01:00Z">
              <w:rPr>
                <w:color w:val="3B3B3D"/>
              </w:rPr>
            </w:rPrChange>
          </w:rPr>
          <w:delText>5</w:delText>
        </w:r>
      </w:del>
      <w:r w:rsidRPr="00FE2D88">
        <w:rPr>
          <w:rPrChange w:id="14" w:author="Robert Hendrickson" w:date="2022-08-18T15:01:00Z">
            <w:rPr>
              <w:color w:val="3B3B3D"/>
            </w:rPr>
          </w:rPrChange>
        </w:rPr>
        <w:t xml:space="preserve"> individual members that represent the community outside of San Joaquin Valley College. The Board of Governors is charged with the responsibility of ensuring the quality, integrity, and financial security of the college. It acts as an independent policy approving body capable of reflecting constituent and public interest in SJVC activities, decisions, and policies.</w:t>
      </w:r>
    </w:p>
    <w:p w14:paraId="669C1DF3" w14:textId="77777777" w:rsidR="005E5BCC" w:rsidRPr="00FE2D88" w:rsidRDefault="005E5BCC">
      <w:pPr>
        <w:pStyle w:val="BodyText"/>
        <w:spacing w:before="1"/>
        <w:rPr>
          <w:sz w:val="26"/>
        </w:rPr>
      </w:pPr>
    </w:p>
    <w:p w14:paraId="669C1DF6" w14:textId="408186DD" w:rsidR="005E5BCC" w:rsidRPr="00FE2D88" w:rsidRDefault="00494BA3" w:rsidP="00A57A38">
      <w:pPr>
        <w:pStyle w:val="BodyText"/>
        <w:spacing w:before="1"/>
        <w:ind w:left="371" w:right="290"/>
      </w:pPr>
      <w:r w:rsidRPr="00FE2D88">
        <w:rPr>
          <w:rPrChange w:id="15" w:author="Robert Hendrickson" w:date="2022-08-18T15:01:00Z">
            <w:rPr>
              <w:color w:val="3B3B3D"/>
            </w:rPr>
          </w:rPrChange>
        </w:rPr>
        <w:t xml:space="preserve">Located at the Central Administrative Offices, SJVC’s senior leadership </w:t>
      </w:r>
      <w:del w:id="16" w:author="Robert Hendrickson" w:date="2022-08-18T14:58:00Z">
        <w:r w:rsidRPr="00FE2D88" w:rsidDel="00E248D7">
          <w:rPr>
            <w:rPrChange w:id="17" w:author="Robert Hendrickson" w:date="2022-08-18T15:01:00Z">
              <w:rPr>
                <w:color w:val="3B3B3D"/>
              </w:rPr>
            </w:rPrChange>
          </w:rPr>
          <w:delText xml:space="preserve">t </w:delText>
        </w:r>
      </w:del>
      <w:r w:rsidRPr="00FE2D88">
        <w:rPr>
          <w:rPrChange w:id="18" w:author="Robert Hendrickson" w:date="2022-08-18T15:01:00Z">
            <w:rPr>
              <w:color w:val="3B3B3D"/>
            </w:rPr>
          </w:rPrChange>
        </w:rPr>
        <w:t>consists of executive level individuals overseeing the Admissions, Career Services, Academics, Student Services, Financial, and Operational success of the institution. Members of the senior leadership team meet frequently with campus personnel to ensure compliance with standards, provide professional development, and to ensure consistency of policy and process.</w:t>
      </w:r>
    </w:p>
    <w:p w14:paraId="669C1DF7" w14:textId="77777777" w:rsidR="005E5BCC" w:rsidRPr="00FE2D88" w:rsidRDefault="005E5BCC">
      <w:pPr>
        <w:pStyle w:val="BodyText"/>
        <w:spacing w:before="2"/>
      </w:pPr>
    </w:p>
    <w:p w14:paraId="669C1DF8" w14:textId="3A091E28" w:rsidR="005E5BCC" w:rsidRPr="00FE2D88" w:rsidRDefault="00494BA3">
      <w:pPr>
        <w:pStyle w:val="BodyText"/>
        <w:ind w:left="371" w:right="201"/>
      </w:pPr>
      <w:r w:rsidRPr="00FE2D88">
        <w:rPr>
          <w:rPrChange w:id="19" w:author="Robert Hendrickson" w:date="2022-08-18T15:01:00Z">
            <w:rPr>
              <w:color w:val="3B3B3D"/>
            </w:rPr>
          </w:rPrChange>
        </w:rPr>
        <w:t>The Online division is overseen by the</w:t>
      </w:r>
      <w:del w:id="20" w:author="Robert Hendrickson" w:date="2022-08-18T14:58:00Z">
        <w:r w:rsidRPr="00FE2D88" w:rsidDel="00E248D7">
          <w:rPr>
            <w:rPrChange w:id="21" w:author="Robert Hendrickson" w:date="2022-08-18T15:01:00Z">
              <w:rPr>
                <w:color w:val="3B3B3D"/>
              </w:rPr>
            </w:rPrChange>
          </w:rPr>
          <w:delText>.</w:delText>
        </w:r>
      </w:del>
      <w:r w:rsidRPr="00FE2D88">
        <w:rPr>
          <w:rPrChange w:id="22" w:author="Robert Hendrickson" w:date="2022-08-18T15:01:00Z">
            <w:rPr>
              <w:color w:val="3B3B3D"/>
            </w:rPr>
          </w:rPrChange>
        </w:rPr>
        <w:t xml:space="preserve"> The Director of E-learning, Curriculum and Instruction provides oversight of academics and student support services within the online division. Operational services and functions such as admissions, financial aid and student services are overseen by directors at the central administrative office. We have admissions and career services officers and directors providing multiple levels of oversight in each</w:t>
      </w:r>
      <w:r w:rsidRPr="00FE2D88">
        <w:rPr>
          <w:spacing w:val="-7"/>
          <w:rPrChange w:id="23" w:author="Robert Hendrickson" w:date="2022-08-18T15:01:00Z">
            <w:rPr>
              <w:color w:val="3B3B3D"/>
              <w:spacing w:val="-7"/>
            </w:rPr>
          </w:rPrChange>
        </w:rPr>
        <w:t xml:space="preserve"> </w:t>
      </w:r>
      <w:r w:rsidRPr="00FE2D88">
        <w:rPr>
          <w:rPrChange w:id="24" w:author="Robert Hendrickson" w:date="2022-08-18T15:01:00Z">
            <w:rPr>
              <w:color w:val="3B3B3D"/>
            </w:rPr>
          </w:rPrChange>
        </w:rPr>
        <w:t>area.</w:t>
      </w:r>
    </w:p>
    <w:p w14:paraId="669C1DF9" w14:textId="77777777" w:rsidR="005E5BCC" w:rsidRPr="00FE2D88" w:rsidRDefault="005E5BCC">
      <w:pPr>
        <w:pStyle w:val="BodyText"/>
        <w:spacing w:before="1"/>
        <w:rPr>
          <w:sz w:val="26"/>
        </w:rPr>
      </w:pPr>
    </w:p>
    <w:p w14:paraId="669C1DFA" w14:textId="77777777" w:rsidR="005E5BCC" w:rsidRPr="00FE2D88" w:rsidRDefault="00494BA3">
      <w:pPr>
        <w:pStyle w:val="BodyText"/>
        <w:ind w:left="371" w:right="221"/>
      </w:pPr>
      <w:r w:rsidRPr="00FE2D88">
        <w:rPr>
          <w:rPrChange w:id="25" w:author="Robert Hendrickson" w:date="2022-08-18T15:01:00Z">
            <w:rPr>
              <w:color w:val="3B3B3D"/>
            </w:rPr>
          </w:rPrChange>
        </w:rPr>
        <w:t>SJVC has a history of utilizing Advisory Boards in an effort to gain feedback from employers within the communities served. Each campus has periodic Advisory Board meetings with community members and the Online division attends many of those meetings, to gain</w:t>
      </w:r>
      <w:r w:rsidRPr="00FE2D88">
        <w:rPr>
          <w:spacing w:val="-45"/>
          <w:rPrChange w:id="26" w:author="Robert Hendrickson" w:date="2022-08-18T15:01:00Z">
            <w:rPr>
              <w:color w:val="3B3B3D"/>
              <w:spacing w:val="-45"/>
            </w:rPr>
          </w:rPrChange>
        </w:rPr>
        <w:t xml:space="preserve"> </w:t>
      </w:r>
      <w:r w:rsidRPr="00FE2D88">
        <w:rPr>
          <w:rPrChange w:id="27" w:author="Robert Hendrickson" w:date="2022-08-18T15:01:00Z">
            <w:rPr>
              <w:color w:val="3B3B3D"/>
            </w:rPr>
          </w:rPrChange>
        </w:rPr>
        <w:t>insight from employers located throughout California. Feedback gained is used to effect change within our processes, content, and curriculum. Additionally, representatives from the Online division, through constant communication with employers throughout the nation, compile feedback from various constituencies and provide frequent pointed feedback to all departments within the</w:t>
      </w:r>
      <w:r w:rsidRPr="00FE2D88">
        <w:rPr>
          <w:spacing w:val="-1"/>
          <w:rPrChange w:id="28" w:author="Robert Hendrickson" w:date="2022-08-18T15:01:00Z">
            <w:rPr>
              <w:color w:val="3B3B3D"/>
              <w:spacing w:val="-1"/>
            </w:rPr>
          </w:rPrChange>
        </w:rPr>
        <w:t xml:space="preserve"> </w:t>
      </w:r>
      <w:r w:rsidRPr="00FE2D88">
        <w:rPr>
          <w:rPrChange w:id="29" w:author="Robert Hendrickson" w:date="2022-08-18T15:01:00Z">
            <w:rPr>
              <w:color w:val="3B3B3D"/>
            </w:rPr>
          </w:rPrChange>
        </w:rPr>
        <w:t>Division.</w:t>
      </w:r>
    </w:p>
    <w:p w14:paraId="669C1DFB" w14:textId="77777777" w:rsidR="005E5BCC" w:rsidRDefault="005E5BCC">
      <w:pPr>
        <w:sectPr w:rsidR="005E5BCC">
          <w:pgSz w:w="12240" w:h="15840"/>
          <w:pgMar w:top="1360" w:right="960" w:bottom="1200" w:left="780" w:header="0" w:footer="1016" w:gutter="0"/>
          <w:cols w:space="720"/>
        </w:sectPr>
      </w:pPr>
    </w:p>
    <w:p w14:paraId="669C1DFC" w14:textId="77777777" w:rsidR="005E5BCC" w:rsidRPr="00FE2D88" w:rsidRDefault="00494BA3">
      <w:pPr>
        <w:pStyle w:val="ListParagraph"/>
        <w:numPr>
          <w:ilvl w:val="0"/>
          <w:numId w:val="1"/>
        </w:numPr>
        <w:tabs>
          <w:tab w:val="left" w:pos="653"/>
        </w:tabs>
        <w:ind w:left="372" w:right="928" w:firstLine="0"/>
        <w:rPr>
          <w:sz w:val="24"/>
          <w:szCs w:val="24"/>
          <w:rPrChange w:id="30" w:author="Robert Hendrickson" w:date="2022-08-18T15:03:00Z">
            <w:rPr/>
          </w:rPrChange>
        </w:rPr>
      </w:pPr>
      <w:r w:rsidRPr="00FE2D88">
        <w:rPr>
          <w:b/>
          <w:sz w:val="24"/>
          <w:szCs w:val="24"/>
          <w:rPrChange w:id="31" w:author="Robert Hendrickson" w:date="2022-08-18T15:03:00Z">
            <w:rPr>
              <w:b/>
            </w:rPr>
          </w:rPrChange>
        </w:rPr>
        <w:lastRenderedPageBreak/>
        <w:t xml:space="preserve">SWOT ANALYSIS. </w:t>
      </w:r>
      <w:r w:rsidRPr="00FE2D88">
        <w:rPr>
          <w:sz w:val="24"/>
          <w:szCs w:val="24"/>
          <w:rPrChange w:id="32" w:author="Robert Hendrickson" w:date="2022-08-18T15:03:00Z">
            <w:rPr/>
          </w:rPrChange>
        </w:rPr>
        <w:t>Identify your school’s strengths, weaknesses, opportunities and threats (SWOT). Based on the results of this SWOT analysis, provide the</w:t>
      </w:r>
      <w:r w:rsidRPr="00FE2D88">
        <w:rPr>
          <w:spacing w:val="-6"/>
          <w:sz w:val="24"/>
          <w:szCs w:val="24"/>
          <w:rPrChange w:id="33" w:author="Robert Hendrickson" w:date="2022-08-18T15:03:00Z">
            <w:rPr>
              <w:spacing w:val="-6"/>
            </w:rPr>
          </w:rPrChange>
        </w:rPr>
        <w:t xml:space="preserve"> </w:t>
      </w:r>
      <w:r w:rsidRPr="00FE2D88">
        <w:rPr>
          <w:sz w:val="24"/>
          <w:szCs w:val="24"/>
          <w:rPrChange w:id="34" w:author="Robert Hendrickson" w:date="2022-08-18T15:03:00Z">
            <w:rPr/>
          </w:rPrChange>
        </w:rPr>
        <w:t>following:</w:t>
      </w:r>
    </w:p>
    <w:p w14:paraId="669C1DFD" w14:textId="77777777" w:rsidR="005E5BCC" w:rsidRPr="00FE2D88" w:rsidRDefault="00494BA3">
      <w:pPr>
        <w:pStyle w:val="ListParagraph"/>
        <w:numPr>
          <w:ilvl w:val="1"/>
          <w:numId w:val="1"/>
        </w:numPr>
        <w:tabs>
          <w:tab w:val="left" w:pos="804"/>
        </w:tabs>
        <w:spacing w:before="121"/>
        <w:ind w:hanging="253"/>
        <w:rPr>
          <w:sz w:val="24"/>
          <w:szCs w:val="24"/>
          <w:rPrChange w:id="35" w:author="Robert Hendrickson" w:date="2022-08-18T15:03:00Z">
            <w:rPr/>
          </w:rPrChange>
        </w:rPr>
      </w:pPr>
      <w:r w:rsidRPr="00FE2D88">
        <w:rPr>
          <w:sz w:val="24"/>
          <w:szCs w:val="24"/>
          <w:rPrChange w:id="36" w:author="Robert Hendrickson" w:date="2022-08-18T15:03:00Z">
            <w:rPr/>
          </w:rPrChange>
        </w:rPr>
        <w:t>3 to 5 goals for strengths/weaknesses and how they will be addressed by your</w:t>
      </w:r>
      <w:r w:rsidRPr="00FE2D88">
        <w:rPr>
          <w:spacing w:val="-8"/>
          <w:sz w:val="24"/>
          <w:szCs w:val="24"/>
          <w:rPrChange w:id="37" w:author="Robert Hendrickson" w:date="2022-08-18T15:03:00Z">
            <w:rPr>
              <w:spacing w:val="-8"/>
            </w:rPr>
          </w:rPrChange>
        </w:rPr>
        <w:t xml:space="preserve"> </w:t>
      </w:r>
      <w:r w:rsidRPr="00FE2D88">
        <w:rPr>
          <w:sz w:val="24"/>
          <w:szCs w:val="24"/>
          <w:rPrChange w:id="38" w:author="Robert Hendrickson" w:date="2022-08-18T15:03:00Z">
            <w:rPr/>
          </w:rPrChange>
        </w:rPr>
        <w:t>school.</w:t>
      </w:r>
    </w:p>
    <w:p w14:paraId="669C1DFE" w14:textId="77777777" w:rsidR="005E5BCC" w:rsidRPr="00FE2D88" w:rsidRDefault="00494BA3">
      <w:pPr>
        <w:pStyle w:val="ListParagraph"/>
        <w:numPr>
          <w:ilvl w:val="1"/>
          <w:numId w:val="1"/>
        </w:numPr>
        <w:tabs>
          <w:tab w:val="left" w:pos="804"/>
        </w:tabs>
        <w:spacing w:before="55"/>
        <w:ind w:hanging="253"/>
        <w:rPr>
          <w:sz w:val="24"/>
          <w:szCs w:val="24"/>
          <w:rPrChange w:id="39" w:author="Robert Hendrickson" w:date="2022-08-18T15:03:00Z">
            <w:rPr/>
          </w:rPrChange>
        </w:rPr>
      </w:pPr>
      <w:r w:rsidRPr="00FE2D88">
        <w:rPr>
          <w:sz w:val="24"/>
          <w:szCs w:val="24"/>
          <w:rPrChange w:id="40" w:author="Robert Hendrickson" w:date="2022-08-18T15:03:00Z">
            <w:rPr/>
          </w:rPrChange>
        </w:rPr>
        <w:t>3 to 5 goals for opportunities/threats and how they will be addressed by your</w:t>
      </w:r>
      <w:r w:rsidRPr="00FE2D88">
        <w:rPr>
          <w:spacing w:val="-8"/>
          <w:sz w:val="24"/>
          <w:szCs w:val="24"/>
          <w:rPrChange w:id="41" w:author="Robert Hendrickson" w:date="2022-08-18T15:03:00Z">
            <w:rPr>
              <w:spacing w:val="-8"/>
            </w:rPr>
          </w:rPrChange>
        </w:rPr>
        <w:t xml:space="preserve"> </w:t>
      </w:r>
      <w:r w:rsidRPr="00FE2D88">
        <w:rPr>
          <w:sz w:val="24"/>
          <w:szCs w:val="24"/>
          <w:rPrChange w:id="42" w:author="Robert Hendrickson" w:date="2022-08-18T15:03:00Z">
            <w:rPr/>
          </w:rPrChange>
        </w:rPr>
        <w:t>school.</w:t>
      </w:r>
    </w:p>
    <w:p w14:paraId="669C1DFF" w14:textId="77777777" w:rsidR="005E5BCC" w:rsidRPr="00FE2D88" w:rsidRDefault="00494BA3">
      <w:pPr>
        <w:spacing w:before="116" w:line="259" w:lineRule="auto"/>
        <w:ind w:left="372" w:right="278"/>
        <w:rPr>
          <w:sz w:val="24"/>
          <w:szCs w:val="24"/>
          <w:rPrChange w:id="43" w:author="Robert Hendrickson" w:date="2022-08-18T15:03:00Z">
            <w:rPr/>
          </w:rPrChange>
        </w:rPr>
      </w:pPr>
      <w:r w:rsidRPr="00FE2D88">
        <w:rPr>
          <w:sz w:val="24"/>
          <w:szCs w:val="24"/>
          <w:rPrChange w:id="44" w:author="Robert Hendrickson" w:date="2022-08-18T15:03:00Z">
            <w:rPr/>
          </w:rPrChange>
        </w:rPr>
        <w:t>The goals should have specific objectives, defined results, a timeline for completion and metrics (some type of evaluation or measurement) by which the institution can evaluate/measure their success. In developing its goals, the school may wish to refer to the Elements of Effective Institutions graphic that is included on the back page of this form.</w:t>
      </w:r>
    </w:p>
    <w:p w14:paraId="669C1E00" w14:textId="34096B3B" w:rsidR="005E5BCC" w:rsidRPr="00FE2D88" w:rsidDel="00FE2D88" w:rsidRDefault="005E5BCC">
      <w:pPr>
        <w:pStyle w:val="BodyText"/>
        <w:rPr>
          <w:del w:id="45" w:author="Robert Hendrickson" w:date="2022-08-18T15:03:00Z"/>
        </w:rPr>
      </w:pPr>
    </w:p>
    <w:p w14:paraId="669C1E01" w14:textId="77777777" w:rsidR="005E5BCC" w:rsidRPr="00FE2D88" w:rsidRDefault="005E5BCC">
      <w:pPr>
        <w:pStyle w:val="BodyText"/>
        <w:spacing w:before="5"/>
        <w:rPr>
          <w:rPrChange w:id="46" w:author="Robert Hendrickson" w:date="2022-08-18T15:03:00Z">
            <w:rPr>
              <w:sz w:val="27"/>
            </w:rPr>
          </w:rPrChange>
        </w:rPr>
      </w:pPr>
    </w:p>
    <w:p w14:paraId="669C1E02" w14:textId="77777777" w:rsidR="005E5BCC" w:rsidRPr="00FE2D88" w:rsidRDefault="00494BA3">
      <w:pPr>
        <w:pStyle w:val="BodyText"/>
        <w:ind w:left="372"/>
      </w:pPr>
      <w:r w:rsidRPr="00FE2D88">
        <w:rPr>
          <w:rPrChange w:id="47" w:author="Robert Hendrickson" w:date="2022-08-18T15:03:00Z">
            <w:rPr>
              <w:color w:val="3B3B3D"/>
            </w:rPr>
          </w:rPrChange>
        </w:rPr>
        <w:t>SJVC has shown year over year improvement of graduate and placement rates.</w:t>
      </w:r>
    </w:p>
    <w:p w14:paraId="669C1E03" w14:textId="77777777" w:rsidR="005E5BCC" w:rsidRPr="00FE2D88" w:rsidRDefault="005E5BCC">
      <w:pPr>
        <w:pStyle w:val="BodyText"/>
        <w:spacing w:before="1"/>
        <w:rPr>
          <w:rPrChange w:id="48" w:author="Robert Hendrickson" w:date="2022-08-18T15:03:00Z">
            <w:rPr>
              <w:sz w:val="26"/>
            </w:rPr>
          </w:rPrChange>
        </w:rPr>
      </w:pPr>
    </w:p>
    <w:p w14:paraId="669C1E04" w14:textId="65CFDB53" w:rsidR="005E5BCC" w:rsidRPr="00FE2D88" w:rsidRDefault="00494BA3">
      <w:pPr>
        <w:pStyle w:val="BodyText"/>
        <w:ind w:left="371" w:right="249"/>
      </w:pPr>
      <w:r w:rsidRPr="00207B3C">
        <w:t xml:space="preserve">The college is looking to achieve </w:t>
      </w:r>
      <w:r w:rsidR="004D4C0E">
        <w:t>two</w:t>
      </w:r>
      <w:r w:rsidRPr="00207B3C">
        <w:t xml:space="preserve"> strategic goals in 20</w:t>
      </w:r>
      <w:r w:rsidR="002026CB" w:rsidRPr="00207B3C">
        <w:t>2</w:t>
      </w:r>
      <w:r w:rsidR="00F90BA6">
        <w:t>3</w:t>
      </w:r>
      <w:ins w:id="49" w:author="Robert Hendrickson" w:date="2022-08-18T14:58:00Z">
        <w:del w:id="50" w:author="Robert Hendrickson [2]" w:date="2023-08-17T12:25:00Z">
          <w:r w:rsidR="00E248D7" w:rsidRPr="00FE2D88" w:rsidDel="00F90BA6">
            <w:rPr>
              <w:rPrChange w:id="51" w:author="Robert Hendrickson" w:date="2022-08-18T15:03:00Z">
                <w:rPr>
                  <w:color w:val="3B3B3D"/>
                </w:rPr>
              </w:rPrChange>
            </w:rPr>
            <w:delText>2</w:delText>
          </w:r>
        </w:del>
      </w:ins>
      <w:del w:id="52" w:author="Robert Hendrickson" w:date="2022-08-18T14:58:00Z">
        <w:r w:rsidR="002026CB" w:rsidRPr="00FE2D88" w:rsidDel="00E248D7">
          <w:rPr>
            <w:rPrChange w:id="53" w:author="Robert Hendrickson" w:date="2022-08-18T15:03:00Z">
              <w:rPr>
                <w:color w:val="3B3B3D"/>
              </w:rPr>
            </w:rPrChange>
          </w:rPr>
          <w:delText>1</w:delText>
        </w:r>
      </w:del>
      <w:r w:rsidRPr="00FE2D88">
        <w:rPr>
          <w:rPrChange w:id="54" w:author="Robert Hendrickson" w:date="2022-08-18T15:03:00Z">
            <w:rPr>
              <w:color w:val="3B3B3D"/>
            </w:rPr>
          </w:rPrChange>
        </w:rPr>
        <w:t xml:space="preserve"> – </w:t>
      </w:r>
      <w:r w:rsidR="002026CB" w:rsidRPr="00FE2D88">
        <w:rPr>
          <w:rPrChange w:id="55" w:author="Robert Hendrickson" w:date="2022-08-18T15:03:00Z">
            <w:rPr>
              <w:color w:val="3B3B3D"/>
            </w:rPr>
          </w:rPrChange>
        </w:rPr>
        <w:t>80</w:t>
      </w:r>
      <w:r w:rsidRPr="00FE2D88">
        <w:rPr>
          <w:rPrChange w:id="56" w:author="Robert Hendrickson" w:date="2022-08-18T15:03:00Z">
            <w:rPr>
              <w:color w:val="3B3B3D"/>
            </w:rPr>
          </w:rPrChange>
        </w:rPr>
        <w:t xml:space="preserve"> % graduation rate, and </w:t>
      </w:r>
      <w:r w:rsidR="002026CB" w:rsidRPr="00FE2D88">
        <w:rPr>
          <w:rPrChange w:id="57" w:author="Robert Hendrickson" w:date="2022-08-18T15:03:00Z">
            <w:rPr>
              <w:color w:val="3B3B3D"/>
            </w:rPr>
          </w:rPrChange>
        </w:rPr>
        <w:t xml:space="preserve">85% </w:t>
      </w:r>
      <w:r w:rsidRPr="00FE2D88">
        <w:rPr>
          <w:rPrChange w:id="58" w:author="Robert Hendrickson" w:date="2022-08-18T15:03:00Z">
            <w:rPr>
              <w:color w:val="3B3B3D"/>
            </w:rPr>
          </w:rPrChange>
        </w:rPr>
        <w:t xml:space="preserve">student placement rate. To support those goals, SJVC </w:t>
      </w:r>
      <w:r w:rsidR="002026CB" w:rsidRPr="00FE2D88">
        <w:rPr>
          <w:rPrChange w:id="59" w:author="Robert Hendrickson" w:date="2022-08-18T15:03:00Z">
            <w:rPr>
              <w:color w:val="3B3B3D"/>
            </w:rPr>
          </w:rPrChange>
        </w:rPr>
        <w:t>embraces</w:t>
      </w:r>
      <w:r w:rsidRPr="00FE2D88">
        <w:rPr>
          <w:rPrChange w:id="60" w:author="Robert Hendrickson" w:date="2022-08-18T15:03:00Z">
            <w:rPr>
              <w:color w:val="3B3B3D"/>
            </w:rPr>
          </w:rPrChange>
        </w:rPr>
        <w:t xml:space="preserve"> the Kaplan &amp; Norton system of strategy execution through the use of a balanced scorecard system. Any gaps between achievement on these measures and their defined targets prompts an initiative (action plan) creation. Initiatives are defined, executed and tracked towards driving improvement on strategic measures. As initiatives are completed, outcome achievement and related movement of the associated strategic objective measures are reviewed. Upon determining degree of achievement on a given measure, need for further action is defined and scoped.</w:t>
      </w:r>
    </w:p>
    <w:p w14:paraId="669C1E05" w14:textId="77777777" w:rsidR="005E5BCC" w:rsidRPr="00FE2D88" w:rsidRDefault="005E5BCC">
      <w:pPr>
        <w:pStyle w:val="BodyText"/>
        <w:spacing w:before="1"/>
        <w:rPr>
          <w:rPrChange w:id="61" w:author="Robert Hendrickson" w:date="2022-08-18T15:03:00Z">
            <w:rPr>
              <w:sz w:val="26"/>
            </w:rPr>
          </w:rPrChange>
        </w:rPr>
      </w:pPr>
    </w:p>
    <w:p w14:paraId="669C1E06" w14:textId="77777777" w:rsidR="005E5BCC" w:rsidRPr="00FE2D88" w:rsidRDefault="00494BA3">
      <w:pPr>
        <w:pStyle w:val="BodyText"/>
        <w:ind w:left="371" w:right="596"/>
      </w:pPr>
      <w:r w:rsidRPr="00FE2D88">
        <w:rPr>
          <w:rPrChange w:id="62" w:author="Robert Hendrickson" w:date="2022-08-18T15:03:00Z">
            <w:rPr>
              <w:color w:val="3B3B3D"/>
            </w:rPr>
          </w:rPrChange>
        </w:rPr>
        <w:t>The balanced scorecard data has drill down features that allow a user to disaggregate the data by several different variables.</w:t>
      </w:r>
    </w:p>
    <w:p w14:paraId="669C1E07" w14:textId="77777777" w:rsidR="005E5BCC" w:rsidRPr="00FE2D88" w:rsidRDefault="005E5BCC">
      <w:pPr>
        <w:pStyle w:val="BodyText"/>
        <w:spacing w:before="1"/>
        <w:rPr>
          <w:rPrChange w:id="63" w:author="Robert Hendrickson" w:date="2022-08-18T15:03:00Z">
            <w:rPr>
              <w:sz w:val="26"/>
            </w:rPr>
          </w:rPrChange>
        </w:rPr>
      </w:pPr>
    </w:p>
    <w:p w14:paraId="669C1E08" w14:textId="086FB413" w:rsidR="005E5BCC" w:rsidRDefault="00494BA3">
      <w:pPr>
        <w:pStyle w:val="BodyText"/>
        <w:spacing w:before="1"/>
        <w:ind w:left="371" w:right="891"/>
        <w:rPr>
          <w:ins w:id="64" w:author="Robert Hendrickson [2]" w:date="2023-08-17T12:26:00Z"/>
        </w:rPr>
      </w:pPr>
      <w:r w:rsidRPr="00FE2D88">
        <w:rPr>
          <w:rPrChange w:id="65" w:author="Robert Hendrickson" w:date="2022-08-18T15:03:00Z">
            <w:rPr>
              <w:color w:val="3B3B3D"/>
            </w:rPr>
          </w:rPrChange>
        </w:rPr>
        <w:t>Stakeholders such as senior leaders, board of governors, central administrative officer directors and campus directors regularly review and use this date to verify and address achievement gaps</w:t>
      </w:r>
    </w:p>
    <w:p w14:paraId="34543C21" w14:textId="77777777" w:rsidR="00E60C6D" w:rsidRDefault="00E60C6D">
      <w:pPr>
        <w:pStyle w:val="BodyText"/>
        <w:spacing w:before="1"/>
        <w:ind w:left="371" w:right="891"/>
        <w:rPr>
          <w:ins w:id="66" w:author="Robert Hendrickson [2]" w:date="2023-08-17T12:27:00Z"/>
        </w:rPr>
      </w:pPr>
    </w:p>
    <w:p w14:paraId="1B1B40E5" w14:textId="2939ABBA" w:rsidR="00E60C6D" w:rsidRDefault="00F8584F">
      <w:pPr>
        <w:pStyle w:val="BodyText"/>
        <w:spacing w:before="1"/>
        <w:ind w:left="371" w:right="891"/>
        <w:rPr>
          <w:ins w:id="67" w:author="Robert Hendrickson [2]" w:date="2023-08-17T12:28:00Z"/>
        </w:rPr>
      </w:pPr>
      <w:ins w:id="68" w:author="Robert Hendrickson [2]" w:date="2023-08-17T12:27:00Z">
        <w:r>
          <w:t>The College continues to monitor the competitive employment market, with persistently low unemployment and high starting salaries available for unskilled and low-skill positions. SJVC remains focused on recruiting a</w:t>
        </w:r>
      </w:ins>
      <w:ins w:id="69" w:author="Robert Hendrickson [2]" w:date="2023-08-17T12:28:00Z">
        <w:r>
          <w:t xml:space="preserve">nd educating </w:t>
        </w:r>
        <w:r w:rsidR="00905E2C">
          <w:t>individuals desiring training that will has a higher chance of continuation should there be fluctuations in the labor market.</w:t>
        </w:r>
      </w:ins>
    </w:p>
    <w:p w14:paraId="1BE2DD48" w14:textId="77777777" w:rsidR="00905E2C" w:rsidRDefault="00905E2C">
      <w:pPr>
        <w:pStyle w:val="BodyText"/>
        <w:spacing w:before="1"/>
        <w:ind w:left="371" w:right="891"/>
        <w:rPr>
          <w:ins w:id="70" w:author="Robert Hendrickson [2]" w:date="2023-08-17T12:28:00Z"/>
        </w:rPr>
      </w:pPr>
    </w:p>
    <w:p w14:paraId="7903B928" w14:textId="406E3AE5" w:rsidR="00905E2C" w:rsidRDefault="00905E2C">
      <w:pPr>
        <w:pStyle w:val="BodyText"/>
        <w:spacing w:before="1"/>
        <w:ind w:left="371" w:right="891"/>
        <w:rPr>
          <w:ins w:id="71" w:author="Robert Hendrickson" w:date="2022-08-18T15:03:00Z"/>
        </w:rPr>
      </w:pPr>
      <w:ins w:id="72" w:author="Robert Hendrickson [2]" w:date="2023-08-17T12:28:00Z">
        <w:r>
          <w:t xml:space="preserve">This also includes the ability to </w:t>
        </w:r>
      </w:ins>
      <w:ins w:id="73" w:author="Robert Hendrickson [2]" w:date="2023-08-17T12:29:00Z">
        <w:r>
          <w:t xml:space="preserve">prepare </w:t>
        </w:r>
      </w:ins>
      <w:ins w:id="74" w:author="Robert Hendrickson [2]" w:date="2023-08-17T12:28:00Z">
        <w:r>
          <w:t>s</w:t>
        </w:r>
      </w:ins>
      <w:ins w:id="75" w:author="Robert Hendrickson [2]" w:date="2023-08-17T12:29:00Z">
        <w:r>
          <w:t>tudents to operate in both remote and on-site roles given the adjustments in</w:t>
        </w:r>
      </w:ins>
      <w:ins w:id="76" w:author="Robert Hendrickson [2]" w:date="2023-08-17T12:30:00Z">
        <w:r>
          <w:t xml:space="preserve"> the arrangement of work assignments, the reliance on emerging technologies such as task automation and artificial intelligence.</w:t>
        </w:r>
      </w:ins>
    </w:p>
    <w:p w14:paraId="405BFC5E" w14:textId="129AAD33" w:rsidR="00FE2D88" w:rsidDel="00905E2C" w:rsidRDefault="00FE2D88">
      <w:pPr>
        <w:pStyle w:val="BodyText"/>
        <w:spacing w:before="1"/>
        <w:ind w:left="371" w:right="891"/>
        <w:rPr>
          <w:ins w:id="77" w:author="Robert Hendrickson" w:date="2022-08-18T15:03:00Z"/>
          <w:del w:id="78" w:author="Robert Hendrickson [2]" w:date="2023-08-17T12:30:00Z"/>
        </w:rPr>
      </w:pPr>
    </w:p>
    <w:p w14:paraId="4B0E611C" w14:textId="1DF2684C" w:rsidR="00871039" w:rsidDel="00905E2C" w:rsidRDefault="00FE2D88">
      <w:pPr>
        <w:pStyle w:val="BodyText"/>
        <w:spacing w:before="1"/>
        <w:ind w:left="371" w:right="891"/>
        <w:rPr>
          <w:ins w:id="79" w:author="Robert Hendrickson" w:date="2022-08-18T15:14:00Z"/>
          <w:del w:id="80" w:author="Robert Hendrickson [2]" w:date="2023-08-17T12:30:00Z"/>
        </w:rPr>
      </w:pPr>
      <w:ins w:id="81" w:author="Robert Hendrickson" w:date="2022-08-18T15:03:00Z">
        <w:del w:id="82" w:author="Robert Hendrickson [2]" w:date="2023-08-17T12:30:00Z">
          <w:r w:rsidDel="00905E2C">
            <w:delText xml:space="preserve">The College sees opportunities </w:delText>
          </w:r>
        </w:del>
      </w:ins>
      <w:ins w:id="83" w:author="Robert Hendrickson" w:date="2022-08-18T15:05:00Z">
        <w:del w:id="84" w:author="Robert Hendrickson [2]" w:date="2023-08-17T12:30:00Z">
          <w:r w:rsidR="004D4C0E" w:rsidDel="00905E2C">
            <w:delText>re</w:delText>
          </w:r>
        </w:del>
      </w:ins>
      <w:ins w:id="85" w:author="Robert Hendrickson" w:date="2022-08-18T15:06:00Z">
        <w:del w:id="86" w:author="Robert Hendrickson [2]" w:date="2023-08-17T12:30:00Z">
          <w:r w:rsidR="004D4C0E" w:rsidDel="00905E2C">
            <w:delText xml:space="preserve">lated to changes in the employment market as a result of the COVID-19 pandemic. With record low unemployment and very high starting salaries available for unskilled </w:delText>
          </w:r>
        </w:del>
      </w:ins>
      <w:ins w:id="87" w:author="Robert Hendrickson" w:date="2022-08-18T15:11:00Z">
        <w:del w:id="88" w:author="Robert Hendrickson [2]" w:date="2023-08-17T12:30:00Z">
          <w:r w:rsidR="00871039" w:rsidDel="00905E2C">
            <w:delText>and low-skill positions</w:delText>
          </w:r>
        </w:del>
      </w:ins>
      <w:ins w:id="89" w:author="Robert Hendrickson" w:date="2022-08-18T15:06:00Z">
        <w:del w:id="90" w:author="Robert Hendrickson [2]" w:date="2023-08-17T12:30:00Z">
          <w:r w:rsidR="004D4C0E" w:rsidDel="00905E2C">
            <w:delText xml:space="preserve">, </w:delText>
          </w:r>
        </w:del>
      </w:ins>
      <w:ins w:id="91" w:author="Robert Hendrickson" w:date="2022-08-18T15:12:00Z">
        <w:del w:id="92" w:author="Robert Hendrickson [2]" w:date="2023-08-17T12:30:00Z">
          <w:r w:rsidR="00871039" w:rsidDel="00905E2C">
            <w:delText xml:space="preserve">SJVC </w:delText>
          </w:r>
        </w:del>
      </w:ins>
      <w:ins w:id="93" w:author="Robert Hendrickson" w:date="2022-08-18T15:14:00Z">
        <w:del w:id="94" w:author="Robert Hendrickson [2]" w:date="2023-08-17T12:30:00Z">
          <w:r w:rsidR="00871039" w:rsidDel="00905E2C">
            <w:delText xml:space="preserve">is focused on </w:delText>
          </w:r>
        </w:del>
      </w:ins>
      <w:ins w:id="95" w:author="Robert Hendrickson" w:date="2022-08-18T15:06:00Z">
        <w:del w:id="96" w:author="Robert Hendrickson [2]" w:date="2023-08-17T12:30:00Z">
          <w:r w:rsidR="004D4C0E" w:rsidDel="00905E2C">
            <w:delText>recruit</w:delText>
          </w:r>
        </w:del>
      </w:ins>
      <w:ins w:id="97" w:author="Robert Hendrickson" w:date="2022-08-18T15:14:00Z">
        <w:del w:id="98" w:author="Robert Hendrickson [2]" w:date="2023-08-17T12:30:00Z">
          <w:r w:rsidR="00871039" w:rsidDel="00905E2C">
            <w:delText>ing</w:delText>
          </w:r>
        </w:del>
      </w:ins>
      <w:ins w:id="99" w:author="Robert Hendrickson" w:date="2022-08-18T15:06:00Z">
        <w:del w:id="100" w:author="Robert Hendrickson [2]" w:date="2023-08-17T12:30:00Z">
          <w:r w:rsidR="004D4C0E" w:rsidDel="00905E2C">
            <w:delText xml:space="preserve"> and </w:delText>
          </w:r>
        </w:del>
      </w:ins>
      <w:ins w:id="101" w:author="Robert Hendrickson" w:date="2022-08-18T15:14:00Z">
        <w:del w:id="102" w:author="Robert Hendrickson [2]" w:date="2023-08-17T12:30:00Z">
          <w:r w:rsidR="00871039" w:rsidDel="00905E2C">
            <w:delText>education</w:delText>
          </w:r>
        </w:del>
      </w:ins>
      <w:ins w:id="103" w:author="Robert Hendrickson" w:date="2022-08-18T15:07:00Z">
        <w:del w:id="104" w:author="Robert Hendrickson [2]" w:date="2023-08-17T12:30:00Z">
          <w:r w:rsidR="004D4C0E" w:rsidDel="00905E2C">
            <w:delText xml:space="preserve"> individuals desiring training that is will persist</w:delText>
          </w:r>
        </w:del>
      </w:ins>
      <w:ins w:id="105" w:author="Robert Hendrickson" w:date="2022-08-18T15:12:00Z">
        <w:del w:id="106" w:author="Robert Hendrickson [2]" w:date="2023-08-17T12:30:00Z">
          <w:r w:rsidR="00871039" w:rsidDel="00905E2C">
            <w:delText xml:space="preserve"> in the face of future employment market fluctuation. </w:delText>
          </w:r>
        </w:del>
      </w:ins>
    </w:p>
    <w:p w14:paraId="42312D31" w14:textId="7797DD5C" w:rsidR="00871039" w:rsidDel="00905E2C" w:rsidRDefault="00871039">
      <w:pPr>
        <w:pStyle w:val="BodyText"/>
        <w:spacing w:before="1"/>
        <w:ind w:left="371" w:right="891"/>
        <w:rPr>
          <w:ins w:id="107" w:author="Robert Hendrickson" w:date="2022-08-18T15:14:00Z"/>
          <w:del w:id="108" w:author="Robert Hendrickson [2]" w:date="2023-08-17T12:30:00Z"/>
        </w:rPr>
      </w:pPr>
    </w:p>
    <w:p w14:paraId="656C0432" w14:textId="251E77C7" w:rsidR="00871039" w:rsidDel="00905E2C" w:rsidRDefault="00871039" w:rsidP="00A8151A">
      <w:pPr>
        <w:pStyle w:val="BodyText"/>
        <w:spacing w:before="1"/>
        <w:ind w:left="371" w:right="891"/>
        <w:rPr>
          <w:ins w:id="109" w:author="Robert Hendrickson" w:date="2022-08-18T15:13:00Z"/>
          <w:del w:id="110" w:author="Robert Hendrickson [2]" w:date="2023-08-17T12:30:00Z"/>
        </w:rPr>
      </w:pPr>
      <w:ins w:id="111" w:author="Robert Hendrickson" w:date="2022-08-18T15:12:00Z">
        <w:del w:id="112" w:author="Robert Hendrickson [2]" w:date="2023-08-17T12:30:00Z">
          <w:r w:rsidDel="00905E2C">
            <w:delText>Additionally, the</w:delText>
          </w:r>
        </w:del>
      </w:ins>
      <w:ins w:id="113" w:author="Robert Hendrickson" w:date="2022-08-18T15:14:00Z">
        <w:del w:id="114" w:author="Robert Hendrickson [2]" w:date="2023-08-17T12:30:00Z">
          <w:r w:rsidDel="00905E2C">
            <w:delText xml:space="preserve"> College sees a need to respond to changes </w:delText>
          </w:r>
        </w:del>
      </w:ins>
      <w:ins w:id="115" w:author="Robert Hendrickson" w:date="2022-08-18T15:16:00Z">
        <w:del w:id="116" w:author="Robert Hendrickson [2]" w:date="2023-08-17T12:30:00Z">
          <w:r w:rsidR="00A8151A" w:rsidDel="00905E2C">
            <w:delText xml:space="preserve">in </w:delText>
          </w:r>
        </w:del>
      </w:ins>
      <w:ins w:id="117" w:author="Robert Hendrickson" w:date="2022-08-18T15:15:00Z">
        <w:del w:id="118" w:author="Robert Hendrickson [2]" w:date="2023-08-17T12:30:00Z">
          <w:r w:rsidR="00A8151A" w:rsidDel="00905E2C">
            <w:delText xml:space="preserve">what had been reliably </w:delText>
          </w:r>
        </w:del>
      </w:ins>
      <w:ins w:id="119" w:author="Robert Hendrickson" w:date="2022-08-18T15:14:00Z">
        <w:del w:id="120" w:author="Robert Hendrickson [2]" w:date="2023-08-17T12:30:00Z">
          <w:r w:rsidDel="00905E2C">
            <w:delText xml:space="preserve">stable </w:delText>
          </w:r>
        </w:del>
      </w:ins>
      <w:ins w:id="121" w:author="Robert Hendrickson" w:date="2022-08-18T15:15:00Z">
        <w:del w:id="122" w:author="Robert Hendrickson [2]" w:date="2023-08-17T12:30:00Z">
          <w:r w:rsidDel="00905E2C">
            <w:delText>work environments</w:delText>
          </w:r>
          <w:r w:rsidR="00A8151A" w:rsidDel="00905E2C">
            <w:delText xml:space="preserve">, prior to the pandemic. Offices, clinics and industrial sites have found ways to automate </w:delText>
          </w:r>
        </w:del>
      </w:ins>
      <w:ins w:id="123" w:author="Robert Hendrickson" w:date="2022-08-18T15:16:00Z">
        <w:del w:id="124" w:author="Robert Hendrickson [2]" w:date="2023-08-17T12:30:00Z">
          <w:r w:rsidR="00A8151A" w:rsidDel="00905E2C">
            <w:delText xml:space="preserve">processes and assign work to remote employees. </w:delText>
          </w:r>
        </w:del>
      </w:ins>
    </w:p>
    <w:p w14:paraId="3DA1877B" w14:textId="77777777" w:rsidR="00871039" w:rsidRDefault="00871039">
      <w:pPr>
        <w:pStyle w:val="BodyText"/>
        <w:spacing w:before="1"/>
        <w:ind w:left="371" w:right="891"/>
        <w:rPr>
          <w:ins w:id="125" w:author="Robert Hendrickson" w:date="2022-08-18T15:13:00Z"/>
        </w:rPr>
      </w:pPr>
    </w:p>
    <w:p w14:paraId="45EA52CB" w14:textId="3B090896" w:rsidR="00FE2D88" w:rsidRPr="00FE2D88" w:rsidDel="00A8151A" w:rsidRDefault="00FE2D88">
      <w:pPr>
        <w:pStyle w:val="BodyText"/>
        <w:spacing w:before="1"/>
        <w:ind w:left="371" w:right="891"/>
        <w:rPr>
          <w:del w:id="126" w:author="Robert Hendrickson" w:date="2022-08-18T15:17:00Z"/>
        </w:rPr>
      </w:pPr>
    </w:p>
    <w:p w14:paraId="669C1E09" w14:textId="649B2D92" w:rsidR="005E5BCC" w:rsidDel="00A8151A" w:rsidRDefault="005E5BCC">
      <w:pPr>
        <w:pStyle w:val="BodyText"/>
        <w:spacing w:before="1"/>
        <w:rPr>
          <w:del w:id="127" w:author="Robert Hendrickson" w:date="2022-08-18T15:17:00Z"/>
          <w:sz w:val="26"/>
        </w:rPr>
      </w:pPr>
    </w:p>
    <w:p w14:paraId="669C1E0A" w14:textId="577B3A5D" w:rsidR="005E5BCC" w:rsidRDefault="00494BA3">
      <w:pPr>
        <w:pStyle w:val="ListParagraph"/>
        <w:numPr>
          <w:ilvl w:val="0"/>
          <w:numId w:val="1"/>
        </w:numPr>
        <w:spacing w:line="259" w:lineRule="auto"/>
        <w:pPrChange w:id="128" w:author="Robert Hendrickson" w:date="2022-08-18T15:03:00Z">
          <w:pPr>
            <w:spacing w:line="259" w:lineRule="auto"/>
            <w:ind w:left="372"/>
          </w:pPr>
        </w:pPrChange>
      </w:pPr>
      <w:r w:rsidRPr="00FE2D88">
        <w:rPr>
          <w:b/>
        </w:rPr>
        <w:t xml:space="preserve">FUTURE THINK. </w:t>
      </w:r>
      <w:r>
        <w:t xml:space="preserve">Describe your school 5 years from now. What will it look like and how it will be positioned in the </w:t>
      </w:r>
      <w:del w:id="129" w:author="Robert Hendrickson" w:date="2022-08-18T14:58:00Z">
        <w:r w:rsidDel="00E248D7">
          <w:delText>market place</w:delText>
        </w:r>
      </w:del>
      <w:ins w:id="130" w:author="Robert Hendrickson" w:date="2022-08-18T14:58:00Z">
        <w:r w:rsidR="00E248D7">
          <w:t>marketplace</w:t>
        </w:r>
      </w:ins>
      <w:r>
        <w:t>.</w:t>
      </w:r>
    </w:p>
    <w:p w14:paraId="669C1E0B" w14:textId="77777777" w:rsidR="005E5BCC" w:rsidRDefault="005E5BCC">
      <w:pPr>
        <w:pStyle w:val="BodyText"/>
      </w:pPr>
    </w:p>
    <w:p w14:paraId="669C1E0C" w14:textId="0FA6B935" w:rsidR="005E5BCC" w:rsidDel="00E248D7" w:rsidRDefault="005E5BCC">
      <w:pPr>
        <w:pStyle w:val="BodyText"/>
        <w:spacing w:before="5"/>
        <w:rPr>
          <w:del w:id="131" w:author="Robert Hendrickson" w:date="2022-08-18T14:58:00Z"/>
          <w:sz w:val="27"/>
        </w:rPr>
      </w:pPr>
    </w:p>
    <w:p w14:paraId="669C1E0D" w14:textId="5BE21068" w:rsidR="005E5BCC" w:rsidRDefault="00494BA3">
      <w:pPr>
        <w:pStyle w:val="BodyText"/>
        <w:spacing w:before="1"/>
        <w:ind w:left="371" w:right="649"/>
      </w:pPr>
      <w:r>
        <w:rPr>
          <w:color w:val="3B3B3D"/>
        </w:rPr>
        <w:t xml:space="preserve">SJVC </w:t>
      </w:r>
      <w:del w:id="132" w:author="Robert Hendrickson" w:date="2022-08-18T14:58:00Z">
        <w:r w:rsidDel="00E248D7">
          <w:rPr>
            <w:color w:val="3B3B3D"/>
          </w:rPr>
          <w:delText xml:space="preserve">will </w:delText>
        </w:r>
        <w:r w:rsidR="00F20264" w:rsidDel="00E248D7">
          <w:rPr>
            <w:color w:val="3B3B3D"/>
          </w:rPr>
          <w:delText xml:space="preserve"> continue</w:delText>
        </w:r>
      </w:del>
      <w:ins w:id="133" w:author="Robert Hendrickson" w:date="2022-08-18T14:58:00Z">
        <w:r w:rsidR="00E248D7">
          <w:rPr>
            <w:color w:val="3B3B3D"/>
          </w:rPr>
          <w:t>will continue</w:t>
        </w:r>
      </w:ins>
      <w:r w:rsidR="00F20264">
        <w:rPr>
          <w:color w:val="3B3B3D"/>
        </w:rPr>
        <w:t xml:space="preserve"> </w:t>
      </w:r>
      <w:r>
        <w:rPr>
          <w:color w:val="3B3B3D"/>
        </w:rPr>
        <w:t>serving a diverse and growing population of students within California and across the United States, through career-focused higher education offerings in business, medical, and technical career fields. SJVC will be a recognized community member, engaged in transforming lives through student achievement in graduation and placement, within the communities in which our students live</w:t>
      </w:r>
      <w:ins w:id="134" w:author="Robert Hendrickson [2]" w:date="2023-08-17T12:31:00Z">
        <w:r w:rsidR="008F2C18">
          <w:rPr>
            <w:color w:val="3B3B3D"/>
          </w:rPr>
          <w:t>.</w:t>
        </w:r>
      </w:ins>
    </w:p>
    <w:p w14:paraId="669C1E0E" w14:textId="77777777" w:rsidR="005E5BCC" w:rsidRDefault="005E5BCC">
      <w:pPr>
        <w:pStyle w:val="BodyText"/>
        <w:spacing w:before="11"/>
        <w:rPr>
          <w:sz w:val="23"/>
        </w:rPr>
      </w:pPr>
    </w:p>
    <w:p w14:paraId="745DDFB7" w14:textId="5F765EDE" w:rsidR="008F2C18" w:rsidRDefault="008F2C18">
      <w:pPr>
        <w:pStyle w:val="BodyText"/>
        <w:ind w:left="371" w:right="356"/>
        <w:rPr>
          <w:ins w:id="135" w:author="Robert Hendrickson [2]" w:date="2023-08-17T12:35:00Z"/>
          <w:color w:val="3B3B3D"/>
        </w:rPr>
      </w:pPr>
      <w:ins w:id="136" w:author="Robert Hendrickson [2]" w:date="2023-08-17T12:32:00Z">
        <w:r>
          <w:rPr>
            <w:color w:val="3B3B3D"/>
          </w:rPr>
          <w:t>SJVC will leverage emerging technologies to ensure students are prepared to process artific</w:t>
        </w:r>
      </w:ins>
      <w:ins w:id="137" w:author="Robert Hendrickson [2]" w:date="2023-08-17T12:33:00Z">
        <w:r>
          <w:rPr>
            <w:color w:val="3B3B3D"/>
          </w:rPr>
          <w:t xml:space="preserve">ially created material, separate quality content from “hallucinations” and ensure </w:t>
        </w:r>
      </w:ins>
      <w:ins w:id="138" w:author="Robert Hendrickson [2]" w:date="2023-08-17T12:34:00Z">
        <w:r>
          <w:rPr>
            <w:color w:val="3B3B3D"/>
          </w:rPr>
          <w:t xml:space="preserve">the </w:t>
        </w:r>
      </w:ins>
      <w:ins w:id="139" w:author="Robert Hendrickson [2]" w:date="2023-08-17T12:33:00Z">
        <w:r>
          <w:rPr>
            <w:color w:val="3B3B3D"/>
          </w:rPr>
          <w:t>integrity of t</w:t>
        </w:r>
      </w:ins>
      <w:ins w:id="140" w:author="Robert Hendrickson [2]" w:date="2023-08-17T12:34:00Z">
        <w:r>
          <w:rPr>
            <w:color w:val="3B3B3D"/>
          </w:rPr>
          <w:t>he educational process in all programs regardless of modality.</w:t>
        </w:r>
      </w:ins>
    </w:p>
    <w:p w14:paraId="0680E2D1" w14:textId="77777777" w:rsidR="00A31A37" w:rsidRDefault="00A31A37">
      <w:pPr>
        <w:pStyle w:val="BodyText"/>
        <w:ind w:left="371" w:right="356"/>
        <w:rPr>
          <w:ins w:id="141" w:author="Robert Hendrickson [2]" w:date="2023-08-17T12:35:00Z"/>
          <w:color w:val="3B3B3D"/>
        </w:rPr>
      </w:pPr>
    </w:p>
    <w:p w14:paraId="63340078" w14:textId="4442C947" w:rsidR="00A31A37" w:rsidRDefault="00A31A37">
      <w:pPr>
        <w:pStyle w:val="BodyText"/>
        <w:ind w:left="371" w:right="356"/>
        <w:rPr>
          <w:ins w:id="142" w:author="Robert Hendrickson [2]" w:date="2023-08-17T12:35:00Z"/>
          <w:color w:val="3B3B3D"/>
        </w:rPr>
      </w:pPr>
      <w:ins w:id="143" w:author="Robert Hendrickson [2]" w:date="2023-08-17T12:35:00Z">
        <w:r>
          <w:rPr>
            <w:color w:val="3B3B3D"/>
          </w:rPr>
          <w:t xml:space="preserve">The College will continue to refine its educational programs to </w:t>
        </w:r>
      </w:ins>
      <w:ins w:id="144" w:author="Robert Hendrickson [2]" w:date="2023-08-17T12:36:00Z">
        <w:r w:rsidR="00FD4621">
          <w:rPr>
            <w:color w:val="3B3B3D"/>
          </w:rPr>
          <w:t xml:space="preserve">address </w:t>
        </w:r>
        <w:r w:rsidR="00605805">
          <w:rPr>
            <w:color w:val="3B3B3D"/>
          </w:rPr>
          <w:t>market needs and maximum the student potential for success in their chosen career field.</w:t>
        </w:r>
      </w:ins>
    </w:p>
    <w:p w14:paraId="50A6164A" w14:textId="77777777" w:rsidR="00A31A37" w:rsidRDefault="00A31A37">
      <w:pPr>
        <w:pStyle w:val="BodyText"/>
        <w:ind w:left="371" w:right="356"/>
        <w:rPr>
          <w:ins w:id="145" w:author="Robert Hendrickson [2]" w:date="2023-08-17T12:32:00Z"/>
          <w:color w:val="3B3B3D"/>
        </w:rPr>
      </w:pPr>
    </w:p>
    <w:p w14:paraId="669C1E0F" w14:textId="36FF94E5" w:rsidR="005E5BCC" w:rsidDel="00086F07" w:rsidRDefault="00494BA3">
      <w:pPr>
        <w:pStyle w:val="BodyText"/>
        <w:ind w:left="371" w:right="356"/>
        <w:rPr>
          <w:del w:id="146" w:author="Robert Hendrickson [2]" w:date="2023-08-17T12:36:00Z"/>
        </w:rPr>
      </w:pPr>
      <w:del w:id="147" w:author="Robert Hendrickson [2]" w:date="2023-08-17T12:36:00Z">
        <w:r w:rsidDel="00086F07">
          <w:rPr>
            <w:color w:val="3B3B3D"/>
          </w:rPr>
          <w:delText xml:space="preserve">The plan is to offer additional baccalaureate programs through online division. </w:delText>
        </w:r>
        <w:r w:rsidR="007228CF" w:rsidDel="00086F07">
          <w:delText xml:space="preserve">SJVC has the ability through its </w:delText>
        </w:r>
      </w:del>
      <w:ins w:id="148" w:author="Robert Hendrickson" w:date="2022-08-18T14:58:00Z">
        <w:del w:id="149" w:author="Robert Hendrickson [2]" w:date="2023-08-17T12:36:00Z">
          <w:r w:rsidR="00E248D7" w:rsidDel="00086F07">
            <w:delText>WSCUC</w:delText>
          </w:r>
        </w:del>
      </w:ins>
      <w:del w:id="150" w:author="Robert Hendrickson [2]" w:date="2023-08-17T12:36:00Z">
        <w:r w:rsidR="007228CF" w:rsidDel="00086F07">
          <w:delText xml:space="preserve">ACCJC </w:delText>
        </w:r>
      </w:del>
      <w:ins w:id="151" w:author="Robert Hendrickson" w:date="2022-08-18T14:58:00Z">
        <w:del w:id="152" w:author="Robert Hendrickson [2]" w:date="2023-08-17T12:36:00Z">
          <w:r w:rsidR="00E248D7" w:rsidDel="00086F07">
            <w:delText xml:space="preserve"> </w:delText>
          </w:r>
        </w:del>
      </w:ins>
      <w:del w:id="153" w:author="Robert Hendrickson [2]" w:date="2023-08-17T12:36:00Z">
        <w:r w:rsidR="007228CF" w:rsidDel="00086F07">
          <w:delText>accreditation to offer multiple baccalaureate programs</w:delText>
        </w:r>
      </w:del>
      <w:ins w:id="154" w:author="Robert Hendrickson" w:date="2022-08-18T14:59:00Z">
        <w:del w:id="155" w:author="Robert Hendrickson [2]" w:date="2023-08-17T12:36:00Z">
          <w:r w:rsidR="00E248D7" w:rsidDel="00086F07">
            <w:delText>, including the Bachelors of Science in Respiratory Therapy</w:delText>
          </w:r>
        </w:del>
      </w:ins>
      <w:del w:id="156" w:author="Robert Hendrickson [2]" w:date="2023-08-17T12:36:00Z">
        <w:r w:rsidR="007228CF" w:rsidDel="00086F07">
          <w:delText>.</w:delText>
        </w:r>
        <w:r w:rsidR="00EE339D" w:rsidDel="00086F07">
          <w:delText xml:space="preserve"> </w:delText>
        </w:r>
      </w:del>
    </w:p>
    <w:p w14:paraId="7C762417" w14:textId="05FFDEB3" w:rsidR="005E5BCC" w:rsidDel="00086F07" w:rsidRDefault="005E5BCC">
      <w:pPr>
        <w:rPr>
          <w:del w:id="157" w:author="Robert Hendrickson [2]" w:date="2023-08-17T12:36:00Z"/>
        </w:rPr>
      </w:pPr>
    </w:p>
    <w:p w14:paraId="2B64300B" w14:textId="77777777" w:rsidR="00BE21BA" w:rsidRDefault="00BE21BA"/>
    <w:p w14:paraId="6190FE29" w14:textId="77777777" w:rsidR="00BE21BA" w:rsidRDefault="00BE21BA"/>
    <w:p w14:paraId="669C1E10" w14:textId="5F15C770" w:rsidR="00A75776" w:rsidRDefault="00A75776">
      <w:pPr>
        <w:sectPr w:rsidR="00A75776">
          <w:pgSz w:w="12240" w:h="15840"/>
          <w:pgMar w:top="1360" w:right="960" w:bottom="1200" w:left="780" w:header="0" w:footer="1016" w:gutter="0"/>
          <w:cols w:space="720"/>
        </w:sectPr>
      </w:pPr>
    </w:p>
    <w:p w14:paraId="564EC25C" w14:textId="77777777" w:rsidR="00AE0141" w:rsidRDefault="00AE0141" w:rsidP="00AE0141">
      <w:pPr>
        <w:spacing w:before="9"/>
        <w:ind w:left="4050" w:right="4623"/>
        <w:jc w:val="center"/>
        <w:rPr>
          <w:b/>
          <w:sz w:val="21"/>
        </w:rPr>
      </w:pPr>
      <w:r>
        <w:rPr>
          <w:color w:val="494949"/>
          <w:w w:val="110"/>
          <w:sz w:val="23"/>
        </w:rPr>
        <w:t xml:space="preserve">Ill. </w:t>
      </w:r>
      <w:r>
        <w:rPr>
          <w:b/>
          <w:color w:val="494949"/>
          <w:w w:val="110"/>
          <w:sz w:val="21"/>
        </w:rPr>
        <w:t>SUBMISSION</w:t>
      </w:r>
    </w:p>
    <w:p w14:paraId="26764E60" w14:textId="332EEA85" w:rsidR="00AE0141" w:rsidRDefault="00BE21BA" w:rsidP="00BE21BA">
      <w:pPr>
        <w:spacing w:before="72"/>
        <w:ind w:left="496" w:right="252"/>
        <w:rPr>
          <w:b/>
          <w:i/>
          <w:color w:val="231F20"/>
          <w:sz w:val="18"/>
        </w:rPr>
      </w:pPr>
      <w:r>
        <w:rPr>
          <w:b/>
          <w:i/>
          <w:color w:val="231F20"/>
          <w:sz w:val="18"/>
        </w:rPr>
        <w:t>_________________________________________________________________________________________________</w:t>
      </w:r>
    </w:p>
    <w:p w14:paraId="39818BE4" w14:textId="07F470F5" w:rsidR="00BE21BA" w:rsidRDefault="00AE0141" w:rsidP="00BE21BA">
      <w:pPr>
        <w:spacing w:before="72"/>
        <w:ind w:left="496" w:right="252"/>
        <w:rPr>
          <w:b/>
          <w:i/>
          <w:color w:val="231F20"/>
          <w:sz w:val="18"/>
        </w:rPr>
      </w:pPr>
      <w:r>
        <w:rPr>
          <w:rFonts w:ascii="Times New Roman"/>
          <w:noProof/>
        </w:rPr>
        <mc:AlternateContent>
          <mc:Choice Requires="wps">
            <w:drawing>
              <wp:anchor distT="0" distB="0" distL="0" distR="0" simplePos="0" relativeHeight="251668480" behindDoc="1" locked="0" layoutInCell="1" allowOverlap="1" wp14:anchorId="717B9A72" wp14:editId="461368A1">
                <wp:simplePos x="0" y="0"/>
                <wp:positionH relativeFrom="page">
                  <wp:posOffset>754380</wp:posOffset>
                </wp:positionH>
                <wp:positionV relativeFrom="paragraph">
                  <wp:posOffset>377190</wp:posOffset>
                </wp:positionV>
                <wp:extent cx="6402070" cy="0"/>
                <wp:effectExtent l="11430" t="5715" r="6350" b="13335"/>
                <wp:wrapTopAndBottom/>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2070" cy="0"/>
                        </a:xfrm>
                        <a:prstGeom prst="line">
                          <a:avLst/>
                        </a:prstGeom>
                        <a:noFill/>
                        <a:ln w="6096">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D8DCD69">
              <v:line id="Straight Connector 31"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o:spid="_x0000_s1026" strokecolor="#231f20" strokeweight=".48pt" from="59.4pt,29.7pt" to="563.5pt,29.7pt" w14:anchorId="24A35C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">
                <w10:wrap type="topAndBottom" anchorx="page"/>
              </v:line>
            </w:pict>
          </mc:Fallback>
        </mc:AlternateContent>
      </w:r>
      <w:r>
        <w:rPr>
          <w:b/>
          <w:i/>
          <w:color w:val="231F20"/>
          <w:sz w:val="18"/>
        </w:rPr>
        <w:t>I hereby certify that the information contained on this form and any attachments to the form is true and correct to the best of my knowledge.</w:t>
      </w:r>
    </w:p>
    <w:p w14:paraId="479E2498" w14:textId="77777777" w:rsidR="00391073" w:rsidRPr="00BE21BA" w:rsidRDefault="00391073" w:rsidP="00BE21BA">
      <w:pPr>
        <w:spacing w:before="72"/>
        <w:ind w:left="496" w:right="252"/>
        <w:rPr>
          <w:b/>
          <w:i/>
          <w:color w:val="231F20"/>
          <w:sz w:val="18"/>
        </w:rPr>
      </w:pPr>
    </w:p>
    <w:p w14:paraId="775849BB" w14:textId="77777777" w:rsidR="00AE0141" w:rsidRDefault="00AE0141" w:rsidP="00AE0141">
      <w:pPr>
        <w:spacing w:before="29" w:after="26"/>
        <w:ind w:left="496"/>
        <w:rPr>
          <w:sz w:val="14"/>
        </w:rPr>
      </w:pPr>
      <w:r>
        <w:rPr>
          <w:color w:val="231F20"/>
          <w:sz w:val="14"/>
        </w:rPr>
        <w:t>Signature of Authorized School Official:</w:t>
      </w:r>
    </w:p>
    <w:p w14:paraId="669C1E11" w14:textId="2846BB98" w:rsidR="005E5BCC" w:rsidRDefault="005E5BCC" w:rsidP="00AE0141">
      <w:pPr>
        <w:pStyle w:val="BodyText"/>
        <w:spacing w:before="9"/>
        <w:rPr>
          <w:sz w:val="15"/>
        </w:rPr>
      </w:pPr>
    </w:p>
    <w:p w14:paraId="536E499B" w14:textId="490AA403" w:rsidR="00AE0141" w:rsidRDefault="00AE0141">
      <w:pPr>
        <w:pStyle w:val="BodyText"/>
        <w:spacing w:before="9"/>
        <w:rPr>
          <w:sz w:val="15"/>
        </w:rPr>
      </w:pPr>
    </w:p>
    <w:p w14:paraId="3842E5BA" w14:textId="6D52445C" w:rsidR="00AE0141" w:rsidRDefault="00BE21BA">
      <w:pPr>
        <w:pStyle w:val="BodyText"/>
        <w:spacing w:before="9"/>
        <w:rPr>
          <w:sz w:val="15"/>
        </w:rPr>
      </w:pPr>
      <w:r>
        <w:rPr>
          <w:sz w:val="15"/>
        </w:rPr>
        <w:t xml:space="preserve">          ______________________________________________________________________________________________________________________</w:t>
      </w:r>
    </w:p>
    <w:p w14:paraId="6B9356BE" w14:textId="3C5D82ED" w:rsidR="00AE0141" w:rsidRDefault="00BE21BA">
      <w:pPr>
        <w:pStyle w:val="BodyText"/>
        <w:spacing w:before="9"/>
        <w:rPr>
          <w:sz w:val="15"/>
        </w:rPr>
      </w:pPr>
      <w:r>
        <w:rPr>
          <w:sz w:val="15"/>
        </w:rPr>
        <w:t xml:space="preserve">             Print of Type Name and Title of Authorized School Official                                                Date:</w:t>
      </w:r>
    </w:p>
    <w:p w14:paraId="04666A91" w14:textId="6B111BCD" w:rsidR="00AE0141" w:rsidRDefault="00BE21BA">
      <w:pPr>
        <w:pStyle w:val="BodyText"/>
        <w:spacing w:before="9"/>
        <w:rPr>
          <w:sz w:val="15"/>
        </w:rPr>
      </w:pPr>
      <w:r>
        <w:rPr>
          <w:sz w:val="15"/>
        </w:rPr>
        <w:t xml:space="preserve">       </w:t>
      </w:r>
    </w:p>
    <w:p w14:paraId="3B852378" w14:textId="7DAE7594" w:rsidR="00AE0141" w:rsidRDefault="00AE0141">
      <w:pPr>
        <w:pStyle w:val="BodyText"/>
        <w:spacing w:before="9"/>
        <w:rPr>
          <w:sz w:val="15"/>
        </w:rPr>
      </w:pPr>
    </w:p>
    <w:p w14:paraId="28E19771" w14:textId="77777777" w:rsidR="00AE0141" w:rsidRDefault="00AE0141">
      <w:pPr>
        <w:pStyle w:val="BodyText"/>
        <w:spacing w:before="9"/>
        <w:rPr>
          <w:sz w:val="15"/>
        </w:rPr>
      </w:pPr>
    </w:p>
    <w:p w14:paraId="669C1E12" w14:textId="6E7B5521" w:rsidR="005E5BCC" w:rsidRDefault="00E14E73">
      <w:pPr>
        <w:pStyle w:val="BodyText"/>
        <w:spacing w:line="20" w:lineRule="exact"/>
        <w:ind w:left="638"/>
        <w:rPr>
          <w:sz w:val="2"/>
        </w:rPr>
      </w:pPr>
      <w:r>
        <w:rPr>
          <w:noProof/>
          <w:sz w:val="2"/>
        </w:rPr>
        <mc:AlternateContent>
          <mc:Choice Requires="wpg">
            <w:drawing>
              <wp:inline distT="0" distB="0" distL="0" distR="0" wp14:anchorId="669C1E5C" wp14:editId="0E51AD8B">
                <wp:extent cx="5495290" cy="6350"/>
                <wp:effectExtent l="5080" t="10795" r="5080" b="1905"/>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290" cy="6350"/>
                          <a:chOff x="0" y="0"/>
                          <a:chExt cx="8654" cy="10"/>
                        </a:xfrm>
                      </wpg:grpSpPr>
                      <wps:wsp>
                        <wps:cNvPr id="11" name="Line 9"/>
                        <wps:cNvCnPr>
                          <a:cxnSpLocks noChangeShapeType="1"/>
                        </wps:cNvCnPr>
                        <wps:spPr bwMode="auto">
                          <a:xfrm>
                            <a:off x="0" y="5"/>
                            <a:ext cx="8654" cy="0"/>
                          </a:xfrm>
                          <a:prstGeom prst="line">
                            <a:avLst/>
                          </a:prstGeom>
                          <a:noFill/>
                          <a:ln w="610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a="http://schemas.openxmlformats.org/drawingml/2006/main" xmlns:a14="http://schemas.microsoft.com/office/drawing/2010/main">
            <w:pict w14:anchorId="385A0B01">
              <v:group id="Group 8" style="width:432.7pt;height:.5pt;mso-position-horizontal-relative:char;mso-position-vertical-relative:line" coordsize="8654,10" o:spid="_x0000_s1026" w14:anchorId="60D35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">
                <v:line id="Line 9" style="position:absolute;visibility:visible;mso-wrap-style:square" o:spid="_x0000_s1027" strokeweight=".16956mm" o:connectortype="straight" from="0,5" to="8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"/>
                <w10:anchorlock/>
              </v:group>
            </w:pict>
          </mc:Fallback>
        </mc:AlternateContent>
      </w:r>
    </w:p>
    <w:p w14:paraId="669C1E22" w14:textId="77777777" w:rsidR="005E5BCC" w:rsidRDefault="005E5BCC">
      <w:pPr>
        <w:pStyle w:val="BodyText"/>
        <w:rPr>
          <w:sz w:val="20"/>
        </w:rPr>
      </w:pPr>
    </w:p>
    <w:p w14:paraId="669C1E23" w14:textId="77777777" w:rsidR="005E5BCC" w:rsidRDefault="005E5BCC">
      <w:pPr>
        <w:pStyle w:val="BodyText"/>
        <w:rPr>
          <w:sz w:val="20"/>
        </w:rPr>
      </w:pPr>
    </w:p>
    <w:p w14:paraId="669C1E24" w14:textId="77777777" w:rsidR="005E5BCC" w:rsidRDefault="005E5BCC">
      <w:pPr>
        <w:pStyle w:val="BodyText"/>
        <w:rPr>
          <w:sz w:val="20"/>
        </w:rPr>
      </w:pPr>
    </w:p>
    <w:p w14:paraId="669C1E25" w14:textId="77777777" w:rsidR="005E5BCC" w:rsidRDefault="005E5BCC">
      <w:pPr>
        <w:pStyle w:val="BodyText"/>
        <w:rPr>
          <w:sz w:val="20"/>
        </w:rPr>
      </w:pPr>
    </w:p>
    <w:p w14:paraId="669C1E26" w14:textId="77777777" w:rsidR="005E5BCC" w:rsidRDefault="005E5BCC">
      <w:pPr>
        <w:pStyle w:val="BodyText"/>
        <w:rPr>
          <w:sz w:val="20"/>
        </w:rPr>
      </w:pPr>
    </w:p>
    <w:p w14:paraId="669C1E27" w14:textId="77777777" w:rsidR="005E5BCC" w:rsidRDefault="005E5BCC">
      <w:pPr>
        <w:pStyle w:val="BodyText"/>
        <w:rPr>
          <w:sz w:val="20"/>
        </w:rPr>
      </w:pPr>
    </w:p>
    <w:p w14:paraId="669C1E28" w14:textId="77777777" w:rsidR="005E5BCC" w:rsidRDefault="005E5BCC">
      <w:pPr>
        <w:pStyle w:val="BodyText"/>
        <w:rPr>
          <w:sz w:val="20"/>
        </w:rPr>
      </w:pPr>
    </w:p>
    <w:p w14:paraId="669C1E29" w14:textId="77777777" w:rsidR="005E5BCC" w:rsidRDefault="005E5BCC">
      <w:pPr>
        <w:pStyle w:val="BodyText"/>
        <w:rPr>
          <w:sz w:val="20"/>
        </w:rPr>
      </w:pPr>
    </w:p>
    <w:p w14:paraId="669C1E2A" w14:textId="77777777" w:rsidR="005E5BCC" w:rsidRDefault="005E5BCC">
      <w:pPr>
        <w:pStyle w:val="BodyText"/>
        <w:rPr>
          <w:sz w:val="20"/>
        </w:rPr>
      </w:pPr>
    </w:p>
    <w:p w14:paraId="669C1E2B" w14:textId="77777777" w:rsidR="005E5BCC" w:rsidRDefault="005E5BCC">
      <w:pPr>
        <w:pStyle w:val="BodyText"/>
        <w:rPr>
          <w:sz w:val="20"/>
        </w:rPr>
      </w:pPr>
    </w:p>
    <w:p w14:paraId="669C1E2C" w14:textId="77777777" w:rsidR="005E5BCC" w:rsidRDefault="005E5BCC">
      <w:pPr>
        <w:pStyle w:val="BodyText"/>
        <w:rPr>
          <w:sz w:val="20"/>
        </w:rPr>
      </w:pPr>
    </w:p>
    <w:p w14:paraId="669C1E2D" w14:textId="77777777" w:rsidR="005E5BCC" w:rsidRDefault="005E5BCC">
      <w:pPr>
        <w:pStyle w:val="BodyText"/>
        <w:rPr>
          <w:sz w:val="20"/>
        </w:rPr>
      </w:pPr>
    </w:p>
    <w:p w14:paraId="669C1E2E" w14:textId="77777777" w:rsidR="005E5BCC" w:rsidRDefault="005E5BCC">
      <w:pPr>
        <w:pStyle w:val="BodyText"/>
        <w:rPr>
          <w:sz w:val="20"/>
        </w:rPr>
      </w:pPr>
    </w:p>
    <w:p w14:paraId="669C1E2F" w14:textId="77777777" w:rsidR="005E5BCC" w:rsidRDefault="005E5BCC">
      <w:pPr>
        <w:pStyle w:val="BodyText"/>
        <w:rPr>
          <w:sz w:val="20"/>
        </w:rPr>
      </w:pPr>
    </w:p>
    <w:p w14:paraId="669C1E30" w14:textId="77777777" w:rsidR="005E5BCC" w:rsidRDefault="005E5BCC">
      <w:pPr>
        <w:pStyle w:val="BodyText"/>
        <w:rPr>
          <w:sz w:val="20"/>
        </w:rPr>
      </w:pPr>
    </w:p>
    <w:p w14:paraId="669C1E31" w14:textId="77777777" w:rsidR="005E5BCC" w:rsidRDefault="005E5BCC">
      <w:pPr>
        <w:pStyle w:val="BodyText"/>
        <w:rPr>
          <w:sz w:val="20"/>
        </w:rPr>
      </w:pPr>
    </w:p>
    <w:p w14:paraId="669C1E32" w14:textId="77777777" w:rsidR="005E5BCC" w:rsidRDefault="005E5BCC">
      <w:pPr>
        <w:pStyle w:val="BodyText"/>
        <w:rPr>
          <w:sz w:val="20"/>
        </w:rPr>
      </w:pPr>
    </w:p>
    <w:p w14:paraId="669C1E33" w14:textId="77777777" w:rsidR="005E5BCC" w:rsidRDefault="005E5BCC">
      <w:pPr>
        <w:pStyle w:val="BodyText"/>
        <w:rPr>
          <w:sz w:val="20"/>
        </w:rPr>
      </w:pPr>
    </w:p>
    <w:p w14:paraId="669C1E34" w14:textId="77777777" w:rsidR="005E5BCC" w:rsidRDefault="005E5BCC">
      <w:pPr>
        <w:pStyle w:val="BodyText"/>
        <w:rPr>
          <w:sz w:val="20"/>
        </w:rPr>
      </w:pPr>
    </w:p>
    <w:p w14:paraId="669C1E35" w14:textId="77777777" w:rsidR="005E5BCC" w:rsidRDefault="005E5BCC">
      <w:pPr>
        <w:pStyle w:val="BodyText"/>
        <w:rPr>
          <w:sz w:val="20"/>
        </w:rPr>
      </w:pPr>
    </w:p>
    <w:p w14:paraId="669C1E36" w14:textId="77777777" w:rsidR="005E5BCC" w:rsidRDefault="005E5BCC">
      <w:pPr>
        <w:pStyle w:val="BodyText"/>
        <w:rPr>
          <w:sz w:val="20"/>
        </w:rPr>
      </w:pPr>
    </w:p>
    <w:p w14:paraId="669C1E37" w14:textId="77777777" w:rsidR="005E5BCC" w:rsidRDefault="005E5BCC">
      <w:pPr>
        <w:pStyle w:val="BodyText"/>
        <w:rPr>
          <w:sz w:val="20"/>
        </w:rPr>
      </w:pPr>
    </w:p>
    <w:p w14:paraId="669C1E38" w14:textId="77777777" w:rsidR="005E5BCC" w:rsidRDefault="005E5BCC">
      <w:pPr>
        <w:pStyle w:val="BodyText"/>
        <w:rPr>
          <w:sz w:val="20"/>
        </w:rPr>
      </w:pPr>
    </w:p>
    <w:p w14:paraId="669C1E39" w14:textId="77777777" w:rsidR="005E5BCC" w:rsidRDefault="005E5BCC">
      <w:pPr>
        <w:pStyle w:val="BodyText"/>
        <w:rPr>
          <w:sz w:val="20"/>
        </w:rPr>
      </w:pPr>
    </w:p>
    <w:p w14:paraId="669C1E3A" w14:textId="77777777" w:rsidR="005E5BCC" w:rsidRDefault="005E5BCC">
      <w:pPr>
        <w:pStyle w:val="BodyText"/>
        <w:rPr>
          <w:sz w:val="20"/>
        </w:rPr>
      </w:pPr>
    </w:p>
    <w:p w14:paraId="669C1E3B" w14:textId="77777777" w:rsidR="005E5BCC" w:rsidRDefault="005E5BCC">
      <w:pPr>
        <w:pStyle w:val="BodyText"/>
        <w:rPr>
          <w:sz w:val="20"/>
        </w:rPr>
      </w:pPr>
    </w:p>
    <w:p w14:paraId="669C1E3C" w14:textId="77777777" w:rsidR="005E5BCC" w:rsidRDefault="005E5BCC">
      <w:pPr>
        <w:pStyle w:val="BodyText"/>
        <w:rPr>
          <w:sz w:val="20"/>
        </w:rPr>
      </w:pPr>
    </w:p>
    <w:p w14:paraId="669C1E3D" w14:textId="77777777" w:rsidR="005E5BCC" w:rsidRDefault="005E5BCC">
      <w:pPr>
        <w:pStyle w:val="BodyText"/>
        <w:rPr>
          <w:sz w:val="20"/>
        </w:rPr>
      </w:pPr>
    </w:p>
    <w:p w14:paraId="669C1E3E" w14:textId="77777777" w:rsidR="005E5BCC" w:rsidRDefault="005E5BCC">
      <w:pPr>
        <w:pStyle w:val="BodyText"/>
        <w:rPr>
          <w:sz w:val="20"/>
        </w:rPr>
      </w:pPr>
    </w:p>
    <w:p w14:paraId="669C1E3F" w14:textId="77777777" w:rsidR="005E5BCC" w:rsidRDefault="005E5BCC">
      <w:pPr>
        <w:pStyle w:val="BodyText"/>
        <w:rPr>
          <w:sz w:val="20"/>
        </w:rPr>
      </w:pPr>
    </w:p>
    <w:p w14:paraId="669C1E40" w14:textId="77777777" w:rsidR="005E5BCC" w:rsidRDefault="005E5BCC">
      <w:pPr>
        <w:pStyle w:val="BodyText"/>
        <w:rPr>
          <w:sz w:val="20"/>
        </w:rPr>
      </w:pPr>
    </w:p>
    <w:p w14:paraId="669C1E41" w14:textId="77777777" w:rsidR="005E5BCC" w:rsidRDefault="005E5BCC">
      <w:pPr>
        <w:pStyle w:val="BodyText"/>
        <w:rPr>
          <w:sz w:val="20"/>
        </w:rPr>
      </w:pPr>
    </w:p>
    <w:p w14:paraId="669C1E42" w14:textId="77777777" w:rsidR="005E5BCC" w:rsidRDefault="005E5BCC">
      <w:pPr>
        <w:pStyle w:val="BodyText"/>
        <w:rPr>
          <w:sz w:val="20"/>
        </w:rPr>
      </w:pPr>
    </w:p>
    <w:p w14:paraId="669C1E43" w14:textId="77777777" w:rsidR="005E5BCC" w:rsidRDefault="005E5BCC">
      <w:pPr>
        <w:pStyle w:val="BodyText"/>
        <w:rPr>
          <w:sz w:val="20"/>
        </w:rPr>
      </w:pPr>
    </w:p>
    <w:p w14:paraId="669C1E44" w14:textId="77777777" w:rsidR="005E5BCC" w:rsidRDefault="005E5BCC">
      <w:pPr>
        <w:pStyle w:val="BodyText"/>
        <w:rPr>
          <w:sz w:val="20"/>
        </w:rPr>
      </w:pPr>
    </w:p>
    <w:p w14:paraId="669C1E45" w14:textId="77777777" w:rsidR="005E5BCC" w:rsidRDefault="005E5BCC">
      <w:pPr>
        <w:pStyle w:val="BodyText"/>
        <w:rPr>
          <w:sz w:val="20"/>
        </w:rPr>
      </w:pPr>
    </w:p>
    <w:p w14:paraId="669C1E46" w14:textId="77777777" w:rsidR="005E5BCC" w:rsidRDefault="005E5BCC">
      <w:pPr>
        <w:pStyle w:val="BodyText"/>
        <w:rPr>
          <w:sz w:val="20"/>
        </w:rPr>
      </w:pPr>
    </w:p>
    <w:p w14:paraId="669C1E47" w14:textId="77777777" w:rsidR="005E5BCC" w:rsidRDefault="005E5BCC">
      <w:pPr>
        <w:pStyle w:val="BodyText"/>
        <w:rPr>
          <w:sz w:val="20"/>
        </w:rPr>
      </w:pPr>
    </w:p>
    <w:p w14:paraId="669C1E48" w14:textId="77777777" w:rsidR="005E5BCC" w:rsidRDefault="005E5BCC">
      <w:pPr>
        <w:pStyle w:val="BodyText"/>
        <w:rPr>
          <w:sz w:val="20"/>
        </w:rPr>
      </w:pPr>
    </w:p>
    <w:p w14:paraId="669C1E49" w14:textId="77777777" w:rsidR="005E5BCC" w:rsidRDefault="005E5BCC">
      <w:pPr>
        <w:pStyle w:val="BodyText"/>
        <w:rPr>
          <w:sz w:val="20"/>
        </w:rPr>
      </w:pPr>
    </w:p>
    <w:p w14:paraId="669C1E4A" w14:textId="77777777" w:rsidR="005E5BCC" w:rsidRDefault="005E5BCC">
      <w:pPr>
        <w:pStyle w:val="BodyText"/>
        <w:rPr>
          <w:sz w:val="20"/>
        </w:rPr>
      </w:pPr>
    </w:p>
    <w:p w14:paraId="669C1E4B" w14:textId="77777777" w:rsidR="005E5BCC" w:rsidRDefault="005E5BCC">
      <w:pPr>
        <w:pStyle w:val="BodyText"/>
        <w:spacing w:before="1"/>
        <w:rPr>
          <w:sz w:val="16"/>
        </w:rPr>
      </w:pPr>
    </w:p>
    <w:p w14:paraId="669C1E4C" w14:textId="77777777" w:rsidR="005E5BCC" w:rsidRDefault="005E5BCC">
      <w:pPr>
        <w:rPr>
          <w:sz w:val="16"/>
        </w:rPr>
        <w:sectPr w:rsidR="005E5BCC">
          <w:footerReference w:type="default" r:id="rId11"/>
          <w:type w:val="continuous"/>
          <w:pgSz w:w="12240" w:h="15840"/>
          <w:pgMar w:top="1500" w:right="960" w:bottom="280" w:left="780" w:header="720" w:footer="720" w:gutter="0"/>
          <w:cols w:space="720"/>
        </w:sectPr>
      </w:pPr>
    </w:p>
    <w:p w14:paraId="669C1E4D" w14:textId="77777777" w:rsidR="005E5BCC" w:rsidRDefault="00494BA3">
      <w:pPr>
        <w:spacing w:before="126"/>
        <w:ind w:left="626"/>
        <w:rPr>
          <w:b/>
          <w:sz w:val="18"/>
        </w:rPr>
      </w:pPr>
      <w:r>
        <w:rPr>
          <w:color w:val="494949"/>
          <w:w w:val="90"/>
          <w:sz w:val="18"/>
        </w:rPr>
        <w:t xml:space="preserve">INSTITUTIONAL </w:t>
      </w:r>
      <w:r>
        <w:rPr>
          <w:b/>
          <w:color w:val="494949"/>
          <w:w w:val="90"/>
          <w:sz w:val="18"/>
        </w:rPr>
        <w:t>PLANNING</w:t>
      </w:r>
    </w:p>
    <w:p w14:paraId="669C1E4E" w14:textId="77777777" w:rsidR="005E5BCC" w:rsidRDefault="00494BA3">
      <w:pPr>
        <w:spacing w:before="9"/>
        <w:ind w:left="630"/>
        <w:rPr>
          <w:sz w:val="19"/>
        </w:rPr>
      </w:pPr>
      <w:r>
        <w:rPr>
          <w:color w:val="383838"/>
          <w:w w:val="105"/>
          <w:sz w:val="19"/>
        </w:rPr>
        <w:t>02/12)</w:t>
      </w:r>
    </w:p>
    <w:p w14:paraId="669C1E4F" w14:textId="77777777" w:rsidR="005E5BCC" w:rsidRDefault="00494BA3">
      <w:pPr>
        <w:tabs>
          <w:tab w:val="left" w:pos="3505"/>
        </w:tabs>
        <w:spacing w:before="92"/>
        <w:ind w:left="626"/>
        <w:rPr>
          <w:sz w:val="21"/>
        </w:rPr>
      </w:pPr>
      <w:r>
        <w:br w:type="column"/>
      </w:r>
      <w:r>
        <w:rPr>
          <w:color w:val="494949"/>
          <w:position w:val="1"/>
        </w:rPr>
        <w:t>Page 6</w:t>
      </w:r>
      <w:r>
        <w:rPr>
          <w:color w:val="494949"/>
          <w:spacing w:val="-42"/>
          <w:position w:val="1"/>
        </w:rPr>
        <w:t xml:space="preserve"> </w:t>
      </w:r>
      <w:r>
        <w:rPr>
          <w:color w:val="494949"/>
          <w:position w:val="1"/>
        </w:rPr>
        <w:t>of</w:t>
      </w:r>
      <w:r>
        <w:rPr>
          <w:color w:val="494949"/>
          <w:spacing w:val="-25"/>
          <w:position w:val="1"/>
        </w:rPr>
        <w:t xml:space="preserve"> </w:t>
      </w:r>
      <w:r>
        <w:rPr>
          <w:color w:val="494949"/>
          <w:position w:val="1"/>
        </w:rPr>
        <w:t>6</w:t>
      </w:r>
      <w:r>
        <w:rPr>
          <w:color w:val="494949"/>
          <w:position w:val="1"/>
        </w:rPr>
        <w:tab/>
      </w:r>
      <w:r>
        <w:rPr>
          <w:color w:val="494949"/>
          <w:sz w:val="21"/>
        </w:rPr>
        <w:t>Form EAB 1.10</w:t>
      </w:r>
      <w:r>
        <w:rPr>
          <w:color w:val="494949"/>
          <w:spacing w:val="-41"/>
          <w:sz w:val="21"/>
        </w:rPr>
        <w:t xml:space="preserve"> </w:t>
      </w:r>
      <w:r>
        <w:rPr>
          <w:color w:val="494949"/>
          <w:sz w:val="21"/>
        </w:rPr>
        <w:t>(Rev.</w:t>
      </w:r>
    </w:p>
    <w:sectPr w:rsidR="005E5BCC">
      <w:type w:val="continuous"/>
      <w:pgSz w:w="12240" w:h="15840"/>
      <w:pgMar w:top="1500" w:right="960" w:bottom="280" w:left="780" w:header="720" w:footer="720" w:gutter="0"/>
      <w:cols w:num="2" w:space="720" w:equalWidth="0">
        <w:col w:w="2762" w:space="1800"/>
        <w:col w:w="59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9646" w14:textId="77777777" w:rsidR="00FD2070" w:rsidRDefault="00FD2070">
      <w:r>
        <w:separator/>
      </w:r>
    </w:p>
  </w:endnote>
  <w:endnote w:type="continuationSeparator" w:id="0">
    <w:p w14:paraId="7174401C" w14:textId="77777777" w:rsidR="00FD2070" w:rsidRDefault="00FD2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1E5F" w14:textId="312AD0FA" w:rsidR="005E5BCC" w:rsidRDefault="00E14E73">
    <w:pPr>
      <w:pStyle w:val="BodyText"/>
      <w:spacing w:line="14" w:lineRule="auto"/>
      <w:rPr>
        <w:sz w:val="20"/>
      </w:rPr>
    </w:pPr>
    <w:r>
      <w:rPr>
        <w:noProof/>
      </w:rPr>
      <mc:AlternateContent>
        <mc:Choice Requires="wps">
          <w:drawing>
            <wp:anchor distT="0" distB="0" distL="114300" distR="114300" simplePos="0" relativeHeight="251398144" behindDoc="1" locked="0" layoutInCell="1" allowOverlap="1" wp14:anchorId="669C1E61" wp14:editId="6D640543">
              <wp:simplePos x="0" y="0"/>
              <wp:positionH relativeFrom="page">
                <wp:posOffset>718820</wp:posOffset>
              </wp:positionH>
              <wp:positionV relativeFrom="page">
                <wp:posOffset>9273540</wp:posOffset>
              </wp:positionV>
              <wp:extent cx="1358900" cy="1676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C1E66" w14:textId="77777777" w:rsidR="005E5BCC" w:rsidRDefault="00494BA3">
                          <w:pPr>
                            <w:spacing w:before="14"/>
                            <w:ind w:left="20"/>
                            <w:rPr>
                              <w:sz w:val="16"/>
                            </w:rPr>
                          </w:pPr>
                          <w:r>
                            <w:rPr>
                              <w:sz w:val="20"/>
                            </w:rPr>
                            <w:t>I</w:t>
                          </w:r>
                          <w:r>
                            <w:rPr>
                              <w:sz w:val="16"/>
                            </w:rPr>
                            <w:t xml:space="preserve">NSTITUTIONAL </w:t>
                          </w:r>
                          <w:r>
                            <w:rPr>
                              <w:sz w:val="20"/>
                            </w:rPr>
                            <w:t>P</w:t>
                          </w:r>
                          <w:r>
                            <w:rPr>
                              <w:sz w:val="16"/>
                            </w:rPr>
                            <w:t>LANNING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59A574F">
            <v:shapetype id="_x0000_t202" coordsize="21600,21600" o:spt="202" path="m,l,21600r21600,l21600,xe" w14:anchorId="669C1E61">
              <v:stroke joinstyle="miter"/>
              <v:path gradientshapeok="t" o:connecttype="rect"/>
            </v:shapetype>
            <v:shape id="Text Box 3" style="position:absolute;margin-left:56.6pt;margin-top:730.2pt;width:107pt;height:13.2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">
              <v:textbox inset="0,0,0,0">
                <w:txbxContent>
                  <w:p w:rsidR="005E5BCC" w:rsidRDefault="00494BA3" w14:paraId="45603D62" w14:textId="77777777">
                    <w:pPr>
                      <w:spacing w:before="14"/>
                      <w:ind w:left="20"/>
                      <w:rPr>
                        <w:sz w:val="16"/>
                      </w:rPr>
                    </w:pPr>
                    <w:r>
                      <w:rPr>
                        <w:sz w:val="20"/>
                      </w:rPr>
                      <w:t>I</w:t>
                    </w:r>
                    <w:r>
                      <w:rPr>
                        <w:sz w:val="16"/>
                      </w:rPr>
                      <w:t xml:space="preserve">NSTITUTIONAL </w:t>
                    </w:r>
                    <w:r>
                      <w:rPr>
                        <w:sz w:val="20"/>
                      </w:rPr>
                      <w:t>P</w:t>
                    </w:r>
                    <w:r>
                      <w:rPr>
                        <w:sz w:val="16"/>
                      </w:rPr>
                      <w:t>LANNING</w:t>
                    </w:r>
                  </w:p>
                </w:txbxContent>
              </v:textbox>
              <w10:wrap anchorx="page" anchory="page"/>
            </v:shape>
          </w:pict>
        </mc:Fallback>
      </mc:AlternateContent>
    </w:r>
    <w:r>
      <w:rPr>
        <w:noProof/>
      </w:rPr>
      <mc:AlternateContent>
        <mc:Choice Requires="wps">
          <w:drawing>
            <wp:anchor distT="0" distB="0" distL="114300" distR="114300" simplePos="0" relativeHeight="251399168" behindDoc="1" locked="0" layoutInCell="1" allowOverlap="1" wp14:anchorId="669C1E62" wp14:editId="199F84B5">
              <wp:simplePos x="0" y="0"/>
              <wp:positionH relativeFrom="page">
                <wp:posOffset>3233420</wp:posOffset>
              </wp:positionH>
              <wp:positionV relativeFrom="page">
                <wp:posOffset>9273540</wp:posOffset>
              </wp:positionV>
              <wp:extent cx="675005" cy="1676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C1E67" w14:textId="6AE87BC0" w:rsidR="005E5BCC" w:rsidRDefault="00494BA3">
                          <w:pPr>
                            <w:spacing w:before="14"/>
                            <w:ind w:left="20"/>
                            <w:rPr>
                              <w:sz w:val="20"/>
                            </w:rPr>
                          </w:pPr>
                          <w:r>
                            <w:rPr>
                              <w:sz w:val="20"/>
                            </w:rPr>
                            <w:t xml:space="preserve">Page </w:t>
                          </w:r>
                          <w:r>
                            <w:fldChar w:fldCharType="begin"/>
                          </w:r>
                          <w:r>
                            <w:rPr>
                              <w:sz w:val="20"/>
                            </w:rPr>
                            <w:instrText xml:space="preserve"> PAGE </w:instrText>
                          </w:r>
                          <w:r>
                            <w:fldChar w:fldCharType="separate"/>
                          </w:r>
                          <w:r w:rsidR="00F20264">
                            <w:rPr>
                              <w:noProof/>
                              <w:sz w:val="20"/>
                            </w:rPr>
                            <w:t>5</w:t>
                          </w:r>
                          <w:r>
                            <w:fldChar w:fldCharType="end"/>
                          </w:r>
                          <w:r>
                            <w:rPr>
                              <w:sz w:val="20"/>
                            </w:rPr>
                            <w:t xml:space="preserve"> of 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D72A149">
            <v:shape id="Text Box 2" style="position:absolute;margin-left:254.6pt;margin-top:730.2pt;width:53.15pt;height:13.2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" w14:anchorId="669C1E62">
              <v:textbox inset="0,0,0,0">
                <w:txbxContent>
                  <w:p w:rsidR="005E5BCC" w:rsidRDefault="00494BA3" w14:paraId="2559AC43" w14:textId="6AE87BC0">
                    <w:pPr>
                      <w:spacing w:before="14"/>
                      <w:ind w:left="20"/>
                      <w:rPr>
                        <w:sz w:val="20"/>
                      </w:rPr>
                    </w:pPr>
                    <w:r>
                      <w:rPr>
                        <w:sz w:val="20"/>
                      </w:rPr>
                      <w:t xml:space="preserve">Page </w:t>
                    </w:r>
                    <w:r>
                      <w:fldChar w:fldCharType="begin"/>
                    </w:r>
                    <w:r>
                      <w:rPr>
                        <w:sz w:val="20"/>
                      </w:rPr>
                      <w:instrText xml:space="preserve"> PAGE </w:instrText>
                    </w:r>
                    <w:r>
                      <w:fldChar w:fldCharType="separate"/>
                    </w:r>
                    <w:r w:rsidR="00F20264">
                      <w:rPr>
                        <w:noProof/>
                        <w:sz w:val="20"/>
                      </w:rPr>
                      <w:t>5</w:t>
                    </w:r>
                    <w:r>
                      <w:fldChar w:fldCharType="end"/>
                    </w:r>
                    <w:r>
                      <w:rPr>
                        <w:sz w:val="20"/>
                      </w:rPr>
                      <w:t xml:space="preserve"> of 6</w:t>
                    </w:r>
                  </w:p>
                </w:txbxContent>
              </v:textbox>
              <w10:wrap anchorx="page" anchory="page"/>
            </v:shape>
          </w:pict>
        </mc:Fallback>
      </mc:AlternateContent>
    </w:r>
    <w:r>
      <w:rPr>
        <w:noProof/>
      </w:rPr>
      <mc:AlternateContent>
        <mc:Choice Requires="wps">
          <w:drawing>
            <wp:anchor distT="0" distB="0" distL="114300" distR="114300" simplePos="0" relativeHeight="251400192" behindDoc="1" locked="0" layoutInCell="1" allowOverlap="1" wp14:anchorId="669C1E63" wp14:editId="6BE68075">
              <wp:simplePos x="0" y="0"/>
              <wp:positionH relativeFrom="page">
                <wp:posOffset>5063490</wp:posOffset>
              </wp:positionH>
              <wp:positionV relativeFrom="page">
                <wp:posOffset>9273540</wp:posOffset>
              </wp:positionV>
              <wp:extent cx="1626870" cy="167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C1E68" w14:textId="77777777" w:rsidR="005E5BCC" w:rsidRDefault="00494BA3">
                          <w:pPr>
                            <w:spacing w:before="14"/>
                            <w:ind w:left="20"/>
                            <w:rPr>
                              <w:sz w:val="20"/>
                            </w:rPr>
                          </w:pPr>
                          <w:r>
                            <w:rPr>
                              <w:sz w:val="20"/>
                            </w:rPr>
                            <w:t>Form EAB 1.10 (Rev. 02/12)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FEA8166">
            <v:shape id="Text Box 1" style="position:absolute;margin-left:398.7pt;margin-top:730.2pt;width:128.1pt;height:13.2pt;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" w14:anchorId="669C1E63">
              <v:textbox inset="0,0,0,0">
                <w:txbxContent>
                  <w:p w:rsidR="005E5BCC" w:rsidRDefault="00494BA3" w14:paraId="777B0678" w14:textId="77777777">
                    <w:pPr>
                      <w:spacing w:before="14"/>
                      <w:ind w:left="20"/>
                      <w:rPr>
                        <w:sz w:val="20"/>
                      </w:rPr>
                    </w:pPr>
                    <w:r>
                      <w:rPr>
                        <w:sz w:val="20"/>
                      </w:rPr>
                      <w:t>Form EAB 1.10 (Rev. 02/12)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C1E60" w14:textId="77777777" w:rsidR="005E5BCC" w:rsidRDefault="005E5BC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44A0A" w14:textId="77777777" w:rsidR="00FD2070" w:rsidRDefault="00FD2070">
      <w:r>
        <w:separator/>
      </w:r>
    </w:p>
  </w:footnote>
  <w:footnote w:type="continuationSeparator" w:id="0">
    <w:p w14:paraId="77AC86E5" w14:textId="77777777" w:rsidR="00FD2070" w:rsidRDefault="00FD2070">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96B79"/>
    <w:multiLevelType w:val="hybridMultilevel"/>
    <w:tmpl w:val="9ADEB402"/>
    <w:lvl w:ilvl="0" w:tplc="3C7E2794">
      <w:start w:val="1"/>
      <w:numFmt w:val="upperLetter"/>
      <w:lvlText w:val="%1."/>
      <w:lvlJc w:val="left"/>
      <w:pPr>
        <w:ind w:left="627" w:hanging="256"/>
      </w:pPr>
      <w:rPr>
        <w:rFonts w:hint="default"/>
        <w:w w:val="99"/>
      </w:rPr>
    </w:lvl>
    <w:lvl w:ilvl="1" w:tplc="9C60BE74">
      <w:numFmt w:val="bullet"/>
      <w:lvlText w:val=""/>
      <w:lvlJc w:val="left"/>
      <w:pPr>
        <w:ind w:left="804" w:hanging="252"/>
      </w:pPr>
      <w:rPr>
        <w:rFonts w:ascii="Wingdings" w:eastAsia="Wingdings" w:hAnsi="Wingdings" w:cs="Wingdings" w:hint="default"/>
        <w:w w:val="100"/>
        <w:sz w:val="24"/>
        <w:szCs w:val="24"/>
      </w:rPr>
    </w:lvl>
    <w:lvl w:ilvl="2" w:tplc="EBA8519A">
      <w:numFmt w:val="bullet"/>
      <w:lvlText w:val="•"/>
      <w:lvlJc w:val="left"/>
      <w:pPr>
        <w:ind w:left="1877" w:hanging="252"/>
      </w:pPr>
      <w:rPr>
        <w:rFonts w:hint="default"/>
      </w:rPr>
    </w:lvl>
    <w:lvl w:ilvl="3" w:tplc="E6D2B7EE">
      <w:numFmt w:val="bullet"/>
      <w:lvlText w:val="•"/>
      <w:lvlJc w:val="left"/>
      <w:pPr>
        <w:ind w:left="2955" w:hanging="252"/>
      </w:pPr>
      <w:rPr>
        <w:rFonts w:hint="default"/>
      </w:rPr>
    </w:lvl>
    <w:lvl w:ilvl="4" w:tplc="B1AA40E8">
      <w:numFmt w:val="bullet"/>
      <w:lvlText w:val="•"/>
      <w:lvlJc w:val="left"/>
      <w:pPr>
        <w:ind w:left="4033" w:hanging="252"/>
      </w:pPr>
      <w:rPr>
        <w:rFonts w:hint="default"/>
      </w:rPr>
    </w:lvl>
    <w:lvl w:ilvl="5" w:tplc="58202B8E">
      <w:numFmt w:val="bullet"/>
      <w:lvlText w:val="•"/>
      <w:lvlJc w:val="left"/>
      <w:pPr>
        <w:ind w:left="5111" w:hanging="252"/>
      </w:pPr>
      <w:rPr>
        <w:rFonts w:hint="default"/>
      </w:rPr>
    </w:lvl>
    <w:lvl w:ilvl="6" w:tplc="60062864">
      <w:numFmt w:val="bullet"/>
      <w:lvlText w:val="•"/>
      <w:lvlJc w:val="left"/>
      <w:pPr>
        <w:ind w:left="6188" w:hanging="252"/>
      </w:pPr>
      <w:rPr>
        <w:rFonts w:hint="default"/>
      </w:rPr>
    </w:lvl>
    <w:lvl w:ilvl="7" w:tplc="CEE60E58">
      <w:numFmt w:val="bullet"/>
      <w:lvlText w:val="•"/>
      <w:lvlJc w:val="left"/>
      <w:pPr>
        <w:ind w:left="7266" w:hanging="252"/>
      </w:pPr>
      <w:rPr>
        <w:rFonts w:hint="default"/>
      </w:rPr>
    </w:lvl>
    <w:lvl w:ilvl="8" w:tplc="86723D74">
      <w:numFmt w:val="bullet"/>
      <w:lvlText w:val="•"/>
      <w:lvlJc w:val="left"/>
      <w:pPr>
        <w:ind w:left="8344" w:hanging="252"/>
      </w:pPr>
      <w:rPr>
        <w:rFonts w:hint="default"/>
      </w:rPr>
    </w:lvl>
  </w:abstractNum>
  <w:abstractNum w:abstractNumId="1" w15:restartNumberingAfterBreak="0">
    <w:nsid w:val="1EDB6F04"/>
    <w:multiLevelType w:val="multilevel"/>
    <w:tmpl w:val="8D06C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576548872">
    <w:abstractNumId w:val="0"/>
  </w:num>
  <w:num w:numId="2" w16cid:durableId="190502741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 Hendrickson">
    <w15:presenceInfo w15:providerId="None" w15:userId="Robert Hendrickson"/>
  </w15:person>
  <w15:person w15:author="Robert Hendrickson [2]">
    <w15:presenceInfo w15:providerId="AD" w15:userId="S::Robert.Hendrickson@embered.com::07dd0ae7-e29e-492c-a46d-f70e33815a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BCC"/>
    <w:rsid w:val="00055288"/>
    <w:rsid w:val="00086F07"/>
    <w:rsid w:val="000B3470"/>
    <w:rsid w:val="00127426"/>
    <w:rsid w:val="00153765"/>
    <w:rsid w:val="001E0C4B"/>
    <w:rsid w:val="001E0E88"/>
    <w:rsid w:val="002026CB"/>
    <w:rsid w:val="00207B3C"/>
    <w:rsid w:val="002140BF"/>
    <w:rsid w:val="002E217D"/>
    <w:rsid w:val="00317DD8"/>
    <w:rsid w:val="00340A87"/>
    <w:rsid w:val="00362318"/>
    <w:rsid w:val="00377B45"/>
    <w:rsid w:val="00391073"/>
    <w:rsid w:val="00494BA3"/>
    <w:rsid w:val="004B72B4"/>
    <w:rsid w:val="004D4208"/>
    <w:rsid w:val="004D4C0E"/>
    <w:rsid w:val="005146F9"/>
    <w:rsid w:val="00594F08"/>
    <w:rsid w:val="005A1004"/>
    <w:rsid w:val="005E5BCC"/>
    <w:rsid w:val="005F40EE"/>
    <w:rsid w:val="00605805"/>
    <w:rsid w:val="00613468"/>
    <w:rsid w:val="0061509C"/>
    <w:rsid w:val="00687DD8"/>
    <w:rsid w:val="006C07A9"/>
    <w:rsid w:val="007228CF"/>
    <w:rsid w:val="007748A3"/>
    <w:rsid w:val="00871039"/>
    <w:rsid w:val="00876C83"/>
    <w:rsid w:val="008B4C25"/>
    <w:rsid w:val="008F2C18"/>
    <w:rsid w:val="00905E2C"/>
    <w:rsid w:val="00965ED4"/>
    <w:rsid w:val="009718FE"/>
    <w:rsid w:val="009E2D88"/>
    <w:rsid w:val="009F3B6C"/>
    <w:rsid w:val="00A31A37"/>
    <w:rsid w:val="00A57A38"/>
    <w:rsid w:val="00A75776"/>
    <w:rsid w:val="00A8151A"/>
    <w:rsid w:val="00A8493D"/>
    <w:rsid w:val="00AE0141"/>
    <w:rsid w:val="00B34D9F"/>
    <w:rsid w:val="00BE21BA"/>
    <w:rsid w:val="00C00836"/>
    <w:rsid w:val="00CB578D"/>
    <w:rsid w:val="00D251D6"/>
    <w:rsid w:val="00DD0030"/>
    <w:rsid w:val="00E14E73"/>
    <w:rsid w:val="00E248D7"/>
    <w:rsid w:val="00E60C6D"/>
    <w:rsid w:val="00EE339D"/>
    <w:rsid w:val="00F20264"/>
    <w:rsid w:val="00F8584F"/>
    <w:rsid w:val="00F90BA6"/>
    <w:rsid w:val="00FA0379"/>
    <w:rsid w:val="00FC0413"/>
    <w:rsid w:val="00FD2070"/>
    <w:rsid w:val="00FD4621"/>
    <w:rsid w:val="00FD7DF5"/>
    <w:rsid w:val="00FE2D88"/>
    <w:rsid w:val="51777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C1DA1"/>
  <w15:docId w15:val="{281015F8-0D98-4B17-BF68-4F45CFE6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77"/>
      <w:ind w:left="627" w:hanging="256"/>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C00836"/>
    <w:rPr>
      <w:sz w:val="16"/>
      <w:szCs w:val="16"/>
    </w:rPr>
  </w:style>
  <w:style w:type="paragraph" w:styleId="CommentText">
    <w:name w:val="annotation text"/>
    <w:basedOn w:val="Normal"/>
    <w:link w:val="CommentTextChar"/>
    <w:uiPriority w:val="99"/>
    <w:semiHidden/>
    <w:unhideWhenUsed/>
    <w:rsid w:val="00C00836"/>
    <w:rPr>
      <w:sz w:val="20"/>
      <w:szCs w:val="20"/>
    </w:rPr>
  </w:style>
  <w:style w:type="character" w:customStyle="1" w:styleId="CommentTextChar">
    <w:name w:val="Comment Text Char"/>
    <w:basedOn w:val="DefaultParagraphFont"/>
    <w:link w:val="CommentText"/>
    <w:uiPriority w:val="99"/>
    <w:semiHidden/>
    <w:rsid w:val="00C0083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00836"/>
    <w:rPr>
      <w:b/>
      <w:bCs/>
    </w:rPr>
  </w:style>
  <w:style w:type="character" w:customStyle="1" w:styleId="CommentSubjectChar">
    <w:name w:val="Comment Subject Char"/>
    <w:basedOn w:val="CommentTextChar"/>
    <w:link w:val="CommentSubject"/>
    <w:uiPriority w:val="99"/>
    <w:semiHidden/>
    <w:rsid w:val="00C00836"/>
    <w:rPr>
      <w:rFonts w:ascii="Arial" w:eastAsia="Arial" w:hAnsi="Arial" w:cs="Arial"/>
      <w:b/>
      <w:bCs/>
      <w:sz w:val="20"/>
      <w:szCs w:val="20"/>
    </w:rPr>
  </w:style>
  <w:style w:type="paragraph" w:styleId="BalloonText">
    <w:name w:val="Balloon Text"/>
    <w:basedOn w:val="Normal"/>
    <w:link w:val="BalloonTextChar"/>
    <w:uiPriority w:val="99"/>
    <w:semiHidden/>
    <w:unhideWhenUsed/>
    <w:rsid w:val="00C008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836"/>
    <w:rPr>
      <w:rFonts w:ascii="Segoe UI" w:eastAsia="Arial" w:hAnsi="Segoe UI" w:cs="Segoe UI"/>
      <w:sz w:val="18"/>
      <w:szCs w:val="18"/>
    </w:rPr>
  </w:style>
  <w:style w:type="paragraph" w:customStyle="1" w:styleId="Default">
    <w:name w:val="Default"/>
    <w:rsid w:val="009F3B6C"/>
    <w:pPr>
      <w:widowControl/>
      <w:adjustRightInd w:val="0"/>
    </w:pPr>
    <w:rPr>
      <w:rFonts w:ascii="Calibri" w:hAnsi="Calibri" w:cs="Calibri"/>
      <w:color w:val="000000"/>
      <w:sz w:val="24"/>
      <w:szCs w:val="24"/>
    </w:rPr>
  </w:style>
  <w:style w:type="paragraph" w:customStyle="1" w:styleId="xmsolistparagraph">
    <w:name w:val="x_msolistparagraph"/>
    <w:basedOn w:val="Normal"/>
    <w:rsid w:val="005146F9"/>
    <w:pPr>
      <w:widowControl/>
      <w:autoSpaceDE/>
      <w:autoSpaceDN/>
      <w:ind w:left="720"/>
    </w:pPr>
    <w:rPr>
      <w:rFonts w:ascii="Calibri" w:eastAsiaTheme="minorHAnsi" w:hAnsi="Calibri" w:cs="Calibri"/>
    </w:rPr>
  </w:style>
  <w:style w:type="paragraph" w:styleId="Revision">
    <w:name w:val="Revision"/>
    <w:hidden/>
    <w:uiPriority w:val="99"/>
    <w:semiHidden/>
    <w:rsid w:val="00FD7DF5"/>
    <w:pPr>
      <w:widowControl/>
      <w:autoSpaceDE/>
      <w:autoSpaceDN/>
    </w:pPr>
    <w:rPr>
      <w:rFonts w:ascii="Arial" w:eastAsia="Arial" w:hAnsi="Arial" w:cs="Arial"/>
    </w:rPr>
  </w:style>
  <w:style w:type="paragraph" w:styleId="Header">
    <w:name w:val="header"/>
    <w:basedOn w:val="Normal"/>
    <w:link w:val="HeaderChar"/>
    <w:uiPriority w:val="99"/>
    <w:unhideWhenUsed/>
    <w:rsid w:val="00377B45"/>
    <w:pPr>
      <w:tabs>
        <w:tab w:val="center" w:pos="4680"/>
        <w:tab w:val="right" w:pos="9360"/>
      </w:tabs>
    </w:pPr>
  </w:style>
  <w:style w:type="character" w:customStyle="1" w:styleId="HeaderChar">
    <w:name w:val="Header Char"/>
    <w:basedOn w:val="DefaultParagraphFont"/>
    <w:link w:val="Header"/>
    <w:uiPriority w:val="99"/>
    <w:rsid w:val="00377B45"/>
    <w:rPr>
      <w:rFonts w:ascii="Arial" w:eastAsia="Arial" w:hAnsi="Arial" w:cs="Arial"/>
    </w:rPr>
  </w:style>
  <w:style w:type="paragraph" w:styleId="Footer">
    <w:name w:val="footer"/>
    <w:basedOn w:val="Normal"/>
    <w:link w:val="FooterChar"/>
    <w:uiPriority w:val="99"/>
    <w:unhideWhenUsed/>
    <w:rsid w:val="00377B45"/>
    <w:pPr>
      <w:tabs>
        <w:tab w:val="center" w:pos="4680"/>
        <w:tab w:val="right" w:pos="9360"/>
      </w:tabs>
    </w:pPr>
  </w:style>
  <w:style w:type="character" w:customStyle="1" w:styleId="FooterChar">
    <w:name w:val="Footer Char"/>
    <w:basedOn w:val="DefaultParagraphFont"/>
    <w:link w:val="Footer"/>
    <w:uiPriority w:val="99"/>
    <w:rsid w:val="00377B4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60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237d6e59-a636-42fa-b488-4c4a14d6884f">
      <Terms xmlns="http://schemas.microsoft.com/office/infopath/2007/PartnerControls"/>
    </lcf76f155ced4ddcb4097134ff3c332f>
    <TaxCatchAll xmlns="8ea575a8-98e4-417e-8a86-3dc2a7e3d2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40557ECFEB0EB49A76C28B29BD2383D" ma:contentTypeVersion="19" ma:contentTypeDescription="Create a new document." ma:contentTypeScope="" ma:versionID="e6f99654f5c065352fe7ae178cad7785">
  <xsd:schema xmlns:xsd="http://www.w3.org/2001/XMLSchema" xmlns:xs="http://www.w3.org/2001/XMLSchema" xmlns:p="http://schemas.microsoft.com/office/2006/metadata/properties" xmlns:ns1="http://schemas.microsoft.com/sharepoint/v3" xmlns:ns2="8ea575a8-98e4-417e-8a86-3dc2a7e3d293" xmlns:ns3="237d6e59-a636-42fa-b488-4c4a14d6884f" targetNamespace="http://schemas.microsoft.com/office/2006/metadata/properties" ma:root="true" ma:fieldsID="eec5b41f958e419b6d3887336922b45f" ns1:_="" ns2:_="" ns3:_="">
    <xsd:import namespace="http://schemas.microsoft.com/sharepoint/v3"/>
    <xsd:import namespace="8ea575a8-98e4-417e-8a86-3dc2a7e3d293"/>
    <xsd:import namespace="237d6e59-a636-42fa-b488-4c4a14d6884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a575a8-98e4-417e-8a86-3dc2a7e3d2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73cdf21-5388-4007-a53b-91648b643a2a}" ma:internalName="TaxCatchAll" ma:showField="CatchAllData" ma:web="8ea575a8-98e4-417e-8a86-3dc2a7e3d2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7d6e59-a636-42fa-b488-4c4a14d6884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7abb4ec-a58f-403c-841a-50301cde79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D8A75D-0B69-4719-99BA-0DA858A43059}">
  <ds:schemaRefs>
    <ds:schemaRef ds:uri="http://schemas.microsoft.com/office/2006/metadata/properties"/>
    <ds:schemaRef ds:uri="http://schemas.microsoft.com/office/infopath/2007/PartnerControls"/>
    <ds:schemaRef ds:uri="http://schemas.microsoft.com/sharepoint/v3"/>
    <ds:schemaRef ds:uri="237d6e59-a636-42fa-b488-4c4a14d6884f"/>
    <ds:schemaRef ds:uri="8ea575a8-98e4-417e-8a86-3dc2a7e3d293"/>
  </ds:schemaRefs>
</ds:datastoreItem>
</file>

<file path=customXml/itemProps2.xml><?xml version="1.0" encoding="utf-8"?>
<ds:datastoreItem xmlns:ds="http://schemas.openxmlformats.org/officeDocument/2006/customXml" ds:itemID="{C5E6835C-4805-48B7-9602-C8340E624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ea575a8-98e4-417e-8a86-3dc2a7e3d293"/>
    <ds:schemaRef ds:uri="237d6e59-a636-42fa-b488-4c4a14d688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3F61AD-BF9A-49F8-8C16-02E155446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1924</Words>
  <Characters>10969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Microsoft Word - SJVC Institutional Plan_Wisconsin-2019 update Markup</vt:lpstr>
    </vt:vector>
  </TitlesOfParts>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SJVC Institutional Plan_Wisconsin-2019 update Markup</dc:title>
  <dc:creator>Robert H</dc:creator>
  <cp:lastModifiedBy>Robert Hendrickson</cp:lastModifiedBy>
  <cp:revision>27</cp:revision>
  <dcterms:created xsi:type="dcterms:W3CDTF">2022-08-18T22:17:00Z</dcterms:created>
  <dcterms:modified xsi:type="dcterms:W3CDTF">2023-08-17T19:36:00Z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PScript5.dll Version 5.2.2</vt:lpwstr>
  </property>
  <property fmtid="{D5CDD505-2E9C-101B-9397-08002B2CF9AE}" pid="4" name="LastSaved">
    <vt:filetime>2020-08-06T00:00:00Z</vt:filetime>
  </property>
  <property fmtid="{D5CDD505-2E9C-101B-9397-08002B2CF9AE}" pid="5" name="ContentTypeId">
    <vt:lpwstr>0x010100040557ECFEB0EB49A76C28B29BD2383D</vt:lpwstr>
  </property>
  <property fmtid="{D5CDD505-2E9C-101B-9397-08002B2CF9AE}" pid="6" name="MediaServiceImageTags">
    <vt:lpwstr/>
  </property>
</Properties>
</file>